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4754"/>
      </w:tblGrid>
      <w:tr w:rsidR="00321933" w:rsidRPr="0061150D" w:rsidDel="00227134" w:rsidTr="00216BD9">
        <w:trPr>
          <w:del w:id="0" w:author="Kleiner, Katja (SSA Biberach)" w:date="2025-09-04T09:15:00Z"/>
        </w:trPr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33" w:rsidRPr="00BE1A72" w:rsidDel="00227134" w:rsidRDefault="00794F3D" w:rsidP="002021FB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del w:id="1" w:author="Kleiner, Katja (SSA Biberach)" w:date="2025-09-04T09:15:00Z"/>
                <w:rFonts w:cs="Arial"/>
                <w:b/>
                <w:sz w:val="20"/>
              </w:rPr>
            </w:pPr>
            <w:del w:id="2" w:author="Kleiner, Katja (SSA Biberach)" w:date="2025-09-04T09:15:00Z">
              <w:r w:rsidDel="00227134">
                <w:rPr>
                  <w:b/>
                  <w:noProof/>
                  <w:sz w:val="36"/>
                  <w:szCs w:val="36"/>
                  <w:u w:val="single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141CADF4" wp14:editId="2B4A3505">
                        <wp:simplePos x="0" y="0"/>
                        <wp:positionH relativeFrom="column">
                          <wp:posOffset>2910840</wp:posOffset>
                        </wp:positionH>
                        <wp:positionV relativeFrom="paragraph">
                          <wp:posOffset>-443865</wp:posOffset>
                        </wp:positionV>
                        <wp:extent cx="3033395" cy="390525"/>
                        <wp:effectExtent l="0" t="0" r="14605" b="28575"/>
                        <wp:wrapNone/>
                        <wp:docPr id="2" name="Textfeld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33395" cy="390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4F3D" w:rsidRDefault="00794F3D" w:rsidP="00AC3E7F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405DBC">
                                      <w:rPr>
                                        <w:b/>
                                        <w:sz w:val="20"/>
                                      </w:rPr>
                                      <w:t xml:space="preserve">Antragseingang spätestens am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1. Dezember</w:t>
                                    </w:r>
                                  </w:p>
                                  <w:p w:rsidR="00CF2059" w:rsidRPr="00405DBC" w:rsidRDefault="00CF2059" w:rsidP="00AC3E7F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(§ 10 der SBA-VO)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141CADF4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26" type="#_x0000_t202" style="position:absolute;left:0;text-align:left;margin-left:229.2pt;margin-top:-34.95pt;width:238.8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">
                        <v:textbox>
                          <w:txbxContent>
                            <w:p w:rsidR="00794F3D" w:rsidRDefault="00794F3D" w:rsidP="00AC3E7F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05DBC">
                                <w:rPr>
                                  <w:b/>
                                  <w:sz w:val="20"/>
                                </w:rPr>
                                <w:t xml:space="preserve">Antragseingang spätestens am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1. Dezember</w:t>
                              </w:r>
                            </w:p>
                            <w:p w:rsidR="00CF2059" w:rsidRPr="00405DBC" w:rsidRDefault="00CF2059" w:rsidP="00AC3E7F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(§ 10 der SBA-VO)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  <w:r w:rsidR="0018067F" w:rsidDel="00227134">
                <w:rPr>
                  <w:rFonts w:cs="Arial"/>
                  <w:b/>
                  <w:sz w:val="20"/>
                </w:rPr>
                <w:delText>S</w:delText>
              </w:r>
              <w:r w:rsidR="00321933" w:rsidRPr="00BE1A72" w:rsidDel="00227134">
                <w:rPr>
                  <w:rFonts w:cs="Arial"/>
                  <w:b/>
                  <w:sz w:val="20"/>
                </w:rPr>
                <w:delText>TAATLICHES SCHULAMT BIBERACH</w:delText>
              </w:r>
            </w:del>
          </w:p>
          <w:p w:rsidR="00321933" w:rsidRPr="00BE1A72" w:rsidDel="00227134" w:rsidRDefault="00305F8D" w:rsidP="002021FB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del w:id="3" w:author="Kleiner, Katja (SSA Biberach)" w:date="2025-09-04T09:15:00Z"/>
                <w:rFonts w:cs="Arial"/>
                <w:sz w:val="20"/>
              </w:rPr>
            </w:pPr>
            <w:del w:id="4" w:author="Kleiner, Katja (SSA Biberach)" w:date="2025-09-04T09:15:00Z">
              <w:r w:rsidDel="00227134">
                <w:rPr>
                  <w:rFonts w:cs="Arial"/>
                  <w:sz w:val="20"/>
                </w:rPr>
                <w:delText>Erlenweg 2/1</w:delText>
              </w:r>
            </w:del>
          </w:p>
          <w:p w:rsidR="00321933" w:rsidRPr="00BE1A72" w:rsidDel="00227134" w:rsidRDefault="00321933" w:rsidP="002021FB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del w:id="5" w:author="Kleiner, Katja (SSA Biberach)" w:date="2025-09-04T09:15:00Z"/>
                <w:rFonts w:cs="Arial"/>
                <w:sz w:val="20"/>
              </w:rPr>
            </w:pPr>
            <w:del w:id="6" w:author="Kleiner, Katja (SSA Biberach)" w:date="2025-09-04T09:15:00Z">
              <w:r w:rsidRPr="00BE1A72" w:rsidDel="00227134">
                <w:rPr>
                  <w:rFonts w:cs="Arial"/>
                  <w:sz w:val="20"/>
                </w:rPr>
                <w:delText>88400 Biberach</w:delText>
              </w:r>
            </w:del>
          </w:p>
          <w:p w:rsidR="00321933" w:rsidRPr="00BE1A72" w:rsidDel="00227134" w:rsidRDefault="00305F8D" w:rsidP="002021FB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del w:id="7" w:author="Kleiner, Katja (SSA Biberach)" w:date="2025-09-04T09:15:00Z"/>
                <w:rFonts w:cs="Arial"/>
                <w:sz w:val="20"/>
              </w:rPr>
            </w:pPr>
            <w:del w:id="8" w:author="Kleiner, Katja (SSA Biberach)" w:date="2025-09-04T09:15:00Z">
              <w:r w:rsidDel="00227134">
                <w:rPr>
                  <w:rFonts w:cs="Arial"/>
                  <w:sz w:val="20"/>
                </w:rPr>
                <w:delText>Tel.: 07351 5095</w:delText>
              </w:r>
              <w:r w:rsidR="00321933" w:rsidRPr="00BE1A72" w:rsidDel="00227134">
                <w:rPr>
                  <w:rFonts w:cs="Arial"/>
                  <w:sz w:val="20"/>
                </w:rPr>
                <w:delText>-0</w:delText>
              </w:r>
            </w:del>
          </w:p>
          <w:p w:rsidR="00321933" w:rsidRPr="003E4723" w:rsidDel="00227134" w:rsidRDefault="00321933" w:rsidP="002021FB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del w:id="9" w:author="Kleiner, Katja (SSA Biberach)" w:date="2025-09-04T09:15:00Z"/>
                <w:rFonts w:cs="Arial"/>
                <w:sz w:val="20"/>
                <w:lang w:val="en-US"/>
              </w:rPr>
            </w:pPr>
            <w:del w:id="10" w:author="Kleiner, Katja (SSA Biberach)" w:date="2025-09-04T09:15:00Z">
              <w:r w:rsidRPr="003E4723" w:rsidDel="00227134">
                <w:rPr>
                  <w:rFonts w:cs="Arial"/>
                  <w:sz w:val="20"/>
                  <w:lang w:val="en-US"/>
                </w:rPr>
                <w:delText>Fax: 07351 5095-195</w:delText>
              </w:r>
            </w:del>
          </w:p>
          <w:p w:rsidR="00321933" w:rsidRPr="00F24B69" w:rsidDel="00227134" w:rsidRDefault="00227134" w:rsidP="00F24B69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del w:id="11" w:author="Kleiner, Katja (SSA Biberach)" w:date="2025-09-04T09:15:00Z"/>
                <w:rFonts w:cs="Arial"/>
                <w:sz w:val="20"/>
                <w:lang w:val="en-US"/>
              </w:rPr>
            </w:pPr>
            <w:del w:id="12" w:author="Kleiner, Katja (SSA Biberach)" w:date="2025-09-04T09:15:00Z">
              <w:r w:rsidDel="00227134">
                <w:fldChar w:fldCharType="begin"/>
              </w:r>
              <w:r w:rsidDel="00227134">
                <w:delInstrText xml:space="preserve"> HYPERLINK "mailto:spfa@ssa-bc.kv.bwl.de" </w:delInstrText>
              </w:r>
              <w:r w:rsidDel="00227134">
                <w:fldChar w:fldCharType="separate"/>
              </w:r>
              <w:r w:rsidR="00F24B69" w:rsidRPr="008F6659" w:rsidDel="00227134">
                <w:rPr>
                  <w:rStyle w:val="Hyperlink"/>
                  <w:rFonts w:cs="Arial"/>
                  <w:sz w:val="20"/>
                  <w:lang w:val="en-US"/>
                </w:rPr>
                <w:delText>spfa@ssa-bc.kv.bwl.de</w:delText>
              </w:r>
              <w:r w:rsidDel="00227134">
                <w:rPr>
                  <w:rStyle w:val="Hyperlink"/>
                  <w:rFonts w:cs="Arial"/>
                  <w:sz w:val="20"/>
                  <w:lang w:val="en-US"/>
                </w:rPr>
                <w:fldChar w:fldCharType="end"/>
              </w:r>
              <w:r w:rsidR="00321933" w:rsidRPr="00F24B69" w:rsidDel="00227134">
                <w:rPr>
                  <w:rFonts w:cs="Arial"/>
                  <w:sz w:val="20"/>
                  <w:lang w:val="en-US"/>
                </w:rPr>
                <w:br/>
                <w:delText>www.schulamt-biberach.de</w:delText>
              </w:r>
            </w:del>
          </w:p>
        </w:tc>
        <w:tc>
          <w:tcPr>
            <w:tcW w:w="4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33" w:rsidRPr="00F24B69" w:rsidDel="00227134" w:rsidRDefault="0061150D" w:rsidP="002021FB">
            <w:pPr>
              <w:jc w:val="center"/>
              <w:rPr>
                <w:del w:id="13" w:author="Kleiner, Katja (SSA Biberach)" w:date="2025-09-04T09:15:00Z"/>
                <w:rFonts w:cs="Arial"/>
                <w:sz w:val="20"/>
                <w:lang w:val="en-US"/>
              </w:rPr>
            </w:pPr>
            <w:del w:id="14" w:author="Kleiner, Katja (SSA Biberach)" w:date="2025-09-04T09:15:00Z">
              <w:r w:rsidRPr="00BE1A72" w:rsidDel="00227134">
                <w:rPr>
                  <w:rFonts w:cs="Arial"/>
                  <w:noProof/>
                  <w:sz w:val="20"/>
                </w:rPr>
                <w:drawing>
                  <wp:anchor distT="0" distB="0" distL="114300" distR="114300" simplePos="0" relativeHeight="251661312" behindDoc="1" locked="0" layoutInCell="1" allowOverlap="0" wp14:anchorId="7FE4EC94" wp14:editId="0C54E21B">
                    <wp:simplePos x="0" y="0"/>
                    <wp:positionH relativeFrom="column">
                      <wp:posOffset>767715</wp:posOffset>
                    </wp:positionH>
                    <wp:positionV relativeFrom="paragraph">
                      <wp:posOffset>-24765</wp:posOffset>
                    </wp:positionV>
                    <wp:extent cx="1447800" cy="647700"/>
                    <wp:effectExtent l="0" t="0" r="0" b="0"/>
                    <wp:wrapNone/>
                    <wp:docPr id="4" name="Grafik 4" descr="BW55_KL_sw_weis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BW55_KL_sw_weis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47800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del>
          </w:p>
          <w:p w:rsidR="0061150D" w:rsidDel="00227134" w:rsidRDefault="0061150D" w:rsidP="002021FB">
            <w:pPr>
              <w:jc w:val="center"/>
              <w:rPr>
                <w:del w:id="15" w:author="Kleiner, Katja (SSA Biberach)" w:date="2025-09-04T09:15:00Z"/>
                <w:rFonts w:cs="Arial"/>
                <w:sz w:val="20"/>
                <w:lang w:val="en-US"/>
              </w:rPr>
            </w:pPr>
          </w:p>
          <w:p w:rsidR="0061150D" w:rsidDel="00227134" w:rsidRDefault="0061150D" w:rsidP="002021FB">
            <w:pPr>
              <w:jc w:val="center"/>
              <w:rPr>
                <w:del w:id="16" w:author="Kleiner, Katja (SSA Biberach)" w:date="2025-09-04T09:15:00Z"/>
                <w:rFonts w:cs="Arial"/>
                <w:sz w:val="20"/>
                <w:lang w:val="en-US"/>
              </w:rPr>
            </w:pPr>
          </w:p>
          <w:p w:rsidR="0061150D" w:rsidDel="00227134" w:rsidRDefault="0061150D" w:rsidP="002021FB">
            <w:pPr>
              <w:jc w:val="center"/>
              <w:rPr>
                <w:del w:id="17" w:author="Kleiner, Katja (SSA Biberach)" w:date="2025-09-04T09:15:00Z"/>
                <w:rFonts w:cs="Arial"/>
                <w:sz w:val="20"/>
                <w:lang w:val="en-US"/>
              </w:rPr>
            </w:pPr>
          </w:p>
          <w:p w:rsidR="00321933" w:rsidRPr="00F24B69" w:rsidDel="00227134" w:rsidRDefault="0061150D" w:rsidP="0061150D">
            <w:pPr>
              <w:jc w:val="center"/>
              <w:rPr>
                <w:del w:id="18" w:author="Kleiner, Katja (SSA Biberach)" w:date="2025-09-04T09:15:00Z"/>
                <w:rFonts w:cs="Arial"/>
                <w:sz w:val="20"/>
                <w:lang w:val="en-US"/>
              </w:rPr>
            </w:pPr>
            <w:del w:id="19" w:author="Kleiner, Katja (SSA Biberach)" w:date="2025-09-04T09:15:00Z">
              <w:r w:rsidDel="00227134">
                <w:rPr>
                  <w:rFonts w:cs="Arial"/>
                  <w:sz w:val="20"/>
                  <w:lang w:val="en-US"/>
                </w:rPr>
                <w:delText>Staatliches Schulamt Biberach</w:delText>
              </w:r>
            </w:del>
          </w:p>
        </w:tc>
      </w:tr>
    </w:tbl>
    <w:p w:rsidR="00321933" w:rsidRPr="00F24B69" w:rsidRDefault="00321933" w:rsidP="00B06FF1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321933" w:rsidTr="00216BD9">
        <w:trPr>
          <w:trHeight w:val="4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33" w:rsidRDefault="006133CC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Allgemeine</w:t>
            </w:r>
            <w:r w:rsidR="00321933" w:rsidRPr="006917C6">
              <w:rPr>
                <w:b/>
              </w:rPr>
              <w:t xml:space="preserve"> Schule:</w:t>
            </w:r>
          </w:p>
          <w:p w:rsidR="00AD75C4" w:rsidRPr="00AD75C4" w:rsidRDefault="00AD75C4" w:rsidP="0061150D">
            <w:pPr>
              <w:overflowPunct w:val="0"/>
              <w:autoSpaceDE w:val="0"/>
              <w:autoSpaceDN w:val="0"/>
              <w:adjustRightInd w:val="0"/>
            </w:pPr>
            <w:r w:rsidRPr="00AD75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0" w:name="Text1"/>
            <w:r w:rsidRPr="00AD75C4">
              <w:instrText xml:space="preserve"> FORMTEXT </w:instrText>
            </w:r>
            <w:r w:rsidRPr="00AD75C4">
              <w:fldChar w:fldCharType="separate"/>
            </w:r>
            <w:r w:rsidR="0061150D">
              <w:t> </w:t>
            </w:r>
            <w:r w:rsidR="0061150D">
              <w:t> </w:t>
            </w:r>
            <w:r w:rsidR="0061150D">
              <w:t> </w:t>
            </w:r>
            <w:r w:rsidR="0061150D">
              <w:t> </w:t>
            </w:r>
            <w:r w:rsidR="0061150D">
              <w:t> </w:t>
            </w:r>
            <w:r w:rsidRPr="00AD75C4">
              <w:fldChar w:fldCharType="end"/>
            </w:r>
            <w:bookmarkEnd w:id="2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3" w:rsidRDefault="002021FB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Sonderpädagogisches Bildungs- un</w:t>
            </w:r>
            <w:r w:rsidR="006133CC">
              <w:rPr>
                <w:b/>
              </w:rPr>
              <w:t xml:space="preserve">d Beratungszentrum </w:t>
            </w:r>
            <w:r w:rsidR="00556D15">
              <w:rPr>
                <w:b/>
              </w:rPr>
              <w:t>(g</w:t>
            </w:r>
            <w:r w:rsidR="008A0F4C">
              <w:rPr>
                <w:b/>
              </w:rPr>
              <w:t xml:space="preserve">gf. </w:t>
            </w:r>
            <w:r w:rsidR="00F24B69">
              <w:rPr>
                <w:b/>
              </w:rPr>
              <w:t>betreuendes</w:t>
            </w:r>
            <w:r w:rsidR="008A0F4C">
              <w:rPr>
                <w:b/>
              </w:rPr>
              <w:t xml:space="preserve"> SBBZ)</w:t>
            </w:r>
            <w:r>
              <w:rPr>
                <w:b/>
              </w:rPr>
              <w:t>:</w:t>
            </w:r>
          </w:p>
          <w:p w:rsidR="002021FB" w:rsidRPr="00AD75C4" w:rsidRDefault="00AD75C4" w:rsidP="002021FB">
            <w:pPr>
              <w:overflowPunct w:val="0"/>
              <w:autoSpaceDE w:val="0"/>
              <w:autoSpaceDN w:val="0"/>
              <w:adjustRightInd w:val="0"/>
            </w:pPr>
            <w:r w:rsidRPr="00AD75C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1" w:name="Text3"/>
            <w:r w:rsidRPr="00AD75C4">
              <w:instrText xml:space="preserve"> FORMTEXT </w:instrText>
            </w:r>
            <w:r w:rsidRPr="00AD75C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D75C4">
              <w:fldChar w:fldCharType="end"/>
            </w:r>
            <w:bookmarkEnd w:id="21"/>
          </w:p>
          <w:p w:rsidR="002021FB" w:rsidRPr="00051A85" w:rsidRDefault="002021FB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51A85" w:rsidTr="00216BD9">
        <w:trPr>
          <w:trHeight w:val="4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85" w:rsidRDefault="00051A85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Name der Lehrkraft:</w:t>
            </w:r>
          </w:p>
          <w:p w:rsidR="002021FB" w:rsidRPr="00AD75C4" w:rsidRDefault="00AD75C4" w:rsidP="002021FB">
            <w:pPr>
              <w:overflowPunct w:val="0"/>
              <w:autoSpaceDE w:val="0"/>
              <w:autoSpaceDN w:val="0"/>
              <w:adjustRightInd w:val="0"/>
            </w:pPr>
            <w:r w:rsidRPr="00AD75C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2" w:name="Text2"/>
            <w:r w:rsidRPr="00AD75C4">
              <w:instrText xml:space="preserve"> FORMTEXT </w:instrText>
            </w:r>
            <w:r w:rsidRPr="00AD75C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D75C4">
              <w:fldChar w:fldCharType="end"/>
            </w:r>
            <w:bookmarkEnd w:id="22"/>
          </w:p>
          <w:p w:rsidR="002021FB" w:rsidRDefault="002021FB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CF2059" w:rsidRDefault="00CF2059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85" w:rsidRDefault="00051A85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Name der Lehrkraft</w:t>
            </w:r>
            <w:r w:rsidR="008A0F4C">
              <w:rPr>
                <w:b/>
              </w:rPr>
              <w:t xml:space="preserve"> und Kontaktdaten</w:t>
            </w:r>
            <w:r>
              <w:rPr>
                <w:b/>
              </w:rPr>
              <w:t>:</w:t>
            </w:r>
          </w:p>
          <w:p w:rsidR="00AD75C4" w:rsidRPr="00AD75C4" w:rsidRDefault="00AD75C4" w:rsidP="00AD75C4">
            <w:pPr>
              <w:overflowPunct w:val="0"/>
              <w:autoSpaceDE w:val="0"/>
              <w:autoSpaceDN w:val="0"/>
              <w:adjustRightInd w:val="0"/>
            </w:pPr>
            <w:r w:rsidRPr="00AD75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3" w:name="Text4"/>
            <w:r w:rsidRPr="00AD75C4">
              <w:instrText xml:space="preserve"> FORMTEXT </w:instrText>
            </w:r>
            <w:r w:rsidRPr="00AD75C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D75C4">
              <w:fldChar w:fldCharType="end"/>
            </w:r>
            <w:bookmarkEnd w:id="23"/>
          </w:p>
        </w:tc>
      </w:tr>
    </w:tbl>
    <w:p w:rsidR="002449B4" w:rsidRPr="002449B4" w:rsidRDefault="002449B4" w:rsidP="002449B4">
      <w:pPr>
        <w:tabs>
          <w:tab w:val="left" w:pos="142"/>
        </w:tabs>
        <w:rPr>
          <w:rFonts w:cs="Arial"/>
          <w:sz w:val="16"/>
          <w:szCs w:val="16"/>
        </w:rPr>
      </w:pPr>
    </w:p>
    <w:p w:rsidR="005F246F" w:rsidRDefault="005F246F" w:rsidP="00ED7FDC">
      <w:pPr>
        <w:rPr>
          <w:sz w:val="32"/>
          <w:szCs w:val="32"/>
        </w:rPr>
      </w:pPr>
    </w:p>
    <w:p w:rsidR="00ED7FDC" w:rsidRPr="00AC3E7F" w:rsidRDefault="008D7D04" w:rsidP="00ED7FDC">
      <w:pPr>
        <w:rPr>
          <w:sz w:val="32"/>
          <w:szCs w:val="32"/>
        </w:rPr>
      </w:pPr>
      <w:r w:rsidRPr="00AC3E7F">
        <w:rPr>
          <w:sz w:val="32"/>
          <w:szCs w:val="32"/>
        </w:rPr>
        <w:t>Antrag</w:t>
      </w:r>
      <w:r w:rsidR="00B30BDD" w:rsidRPr="00AC3E7F">
        <w:rPr>
          <w:sz w:val="32"/>
          <w:szCs w:val="32"/>
        </w:rPr>
        <w:t xml:space="preserve"> </w:t>
      </w:r>
      <w:r w:rsidR="00A90419" w:rsidRPr="00AC3E7F">
        <w:rPr>
          <w:sz w:val="32"/>
          <w:szCs w:val="32"/>
        </w:rPr>
        <w:t>zur</w:t>
      </w:r>
      <w:r w:rsidR="00ED7FDC" w:rsidRPr="00AC3E7F">
        <w:rPr>
          <w:sz w:val="32"/>
          <w:szCs w:val="32"/>
        </w:rPr>
        <w:t xml:space="preserve"> </w:t>
      </w:r>
    </w:p>
    <w:p w:rsidR="00B30BDD" w:rsidRPr="008D7D04" w:rsidRDefault="00B30BDD" w:rsidP="00AC3E7F">
      <w:pPr>
        <w:rPr>
          <w:b/>
          <w:sz w:val="32"/>
          <w:szCs w:val="32"/>
        </w:rPr>
      </w:pPr>
      <w:r w:rsidRPr="008D7D04">
        <w:rPr>
          <w:b/>
          <w:sz w:val="32"/>
          <w:szCs w:val="32"/>
        </w:rPr>
        <w:t>Verlängerung</w:t>
      </w:r>
      <w:r w:rsidR="00AC3E7F">
        <w:rPr>
          <w:b/>
          <w:sz w:val="32"/>
          <w:szCs w:val="32"/>
        </w:rPr>
        <w:t xml:space="preserve"> </w:t>
      </w:r>
      <w:r w:rsidR="00CF2059">
        <w:rPr>
          <w:b/>
          <w:sz w:val="32"/>
          <w:szCs w:val="32"/>
        </w:rPr>
        <w:t>/ Aufhebung</w:t>
      </w:r>
      <w:r w:rsidR="00CF2059" w:rsidRPr="00CF2059">
        <w:rPr>
          <w:b/>
          <w:sz w:val="32"/>
          <w:szCs w:val="32"/>
        </w:rPr>
        <w:t xml:space="preserve"> </w:t>
      </w:r>
      <w:r w:rsidR="00CF2059">
        <w:rPr>
          <w:b/>
          <w:sz w:val="32"/>
          <w:szCs w:val="32"/>
        </w:rPr>
        <w:t>/ Änderung</w:t>
      </w:r>
    </w:p>
    <w:p w:rsidR="00AC3E7F" w:rsidRDefault="00B30BDD" w:rsidP="00AC3E7F">
      <w:pPr>
        <w:rPr>
          <w:b/>
          <w:sz w:val="32"/>
          <w:szCs w:val="32"/>
        </w:rPr>
      </w:pPr>
      <w:r w:rsidRPr="008D7D04">
        <w:rPr>
          <w:b/>
          <w:sz w:val="32"/>
          <w:szCs w:val="32"/>
        </w:rPr>
        <w:t xml:space="preserve">des </w:t>
      </w:r>
      <w:r w:rsidR="00B06F55" w:rsidRPr="008D7D04">
        <w:rPr>
          <w:b/>
          <w:sz w:val="32"/>
          <w:szCs w:val="32"/>
        </w:rPr>
        <w:t>Anspruchs auf ein sonderpädagogisches Bildungsangebot</w:t>
      </w:r>
    </w:p>
    <w:p w:rsidR="00AC3E7F" w:rsidRPr="00561955" w:rsidRDefault="00AC3E7F" w:rsidP="00AC3E7F">
      <w:pPr>
        <w:rPr>
          <w:b/>
          <w:sz w:val="16"/>
          <w:szCs w:val="16"/>
        </w:rPr>
      </w:pPr>
    </w:p>
    <w:p w:rsidR="0053240F" w:rsidRDefault="00AC3E7F" w:rsidP="00540440">
      <w:pPr>
        <w:ind w:left="786" w:hanging="78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3"/>
      <w:r>
        <w:rPr>
          <w:sz w:val="28"/>
          <w:szCs w:val="28"/>
        </w:rPr>
        <w:instrText xml:space="preserve"> FORMCHECKBOX </w:instrText>
      </w:r>
      <w:r w:rsidR="00227134">
        <w:rPr>
          <w:sz w:val="28"/>
          <w:szCs w:val="28"/>
        </w:rPr>
      </w:r>
      <w:r w:rsidR="0022713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4"/>
      <w:r>
        <w:rPr>
          <w:sz w:val="28"/>
          <w:szCs w:val="28"/>
        </w:rPr>
        <w:t xml:space="preserve"> </w:t>
      </w:r>
      <w:r w:rsidRPr="000858B0">
        <w:rPr>
          <w:sz w:val="28"/>
          <w:szCs w:val="28"/>
        </w:rPr>
        <w:t>Verlängerung des sonderp</w:t>
      </w:r>
      <w:r>
        <w:rPr>
          <w:sz w:val="28"/>
          <w:szCs w:val="28"/>
        </w:rPr>
        <w:t>ädagogischen Bildungsanspruchs</w:t>
      </w:r>
      <w:r w:rsidRPr="000858B0">
        <w:rPr>
          <w:sz w:val="28"/>
          <w:szCs w:val="28"/>
        </w:rPr>
        <w:t xml:space="preserve"> </w:t>
      </w:r>
    </w:p>
    <w:p w:rsidR="005F246F" w:rsidRDefault="005F246F" w:rsidP="00CF2059">
      <w:pPr>
        <w:ind w:left="786" w:hanging="78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6"/>
      <w:r>
        <w:rPr>
          <w:sz w:val="28"/>
          <w:szCs w:val="28"/>
        </w:rPr>
        <w:instrText xml:space="preserve"> FORMCHECKBOX </w:instrText>
      </w:r>
      <w:r w:rsidR="00227134">
        <w:rPr>
          <w:sz w:val="28"/>
          <w:szCs w:val="28"/>
        </w:rPr>
      </w:r>
      <w:r w:rsidR="0022713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5"/>
      <w:r>
        <w:rPr>
          <w:sz w:val="28"/>
          <w:szCs w:val="28"/>
        </w:rPr>
        <w:t xml:space="preserve"> Aufhebung des sonderpädagogischen Bildungsanspruchs</w:t>
      </w:r>
    </w:p>
    <w:p w:rsidR="00AC3E7F" w:rsidRDefault="00AC3E7F" w:rsidP="00AC3E7F">
      <w:pPr>
        <w:ind w:left="786" w:hanging="78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5"/>
      <w:r>
        <w:rPr>
          <w:sz w:val="28"/>
          <w:szCs w:val="28"/>
        </w:rPr>
        <w:instrText xml:space="preserve"> FORMCHECKBOX </w:instrText>
      </w:r>
      <w:r w:rsidR="00227134">
        <w:rPr>
          <w:sz w:val="28"/>
          <w:szCs w:val="28"/>
        </w:rPr>
      </w:r>
      <w:r w:rsidR="0022713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6"/>
      <w:r>
        <w:rPr>
          <w:sz w:val="28"/>
          <w:szCs w:val="28"/>
        </w:rPr>
        <w:t xml:space="preserve"> </w:t>
      </w:r>
      <w:r w:rsidRPr="000858B0">
        <w:rPr>
          <w:sz w:val="28"/>
          <w:szCs w:val="28"/>
        </w:rPr>
        <w:t>Ä</w:t>
      </w:r>
      <w:r>
        <w:rPr>
          <w:sz w:val="28"/>
          <w:szCs w:val="28"/>
        </w:rPr>
        <w:t>nderung des Förderschwerpunkts</w:t>
      </w:r>
      <w:r w:rsidR="00164EA5">
        <w:rPr>
          <w:sz w:val="28"/>
          <w:szCs w:val="28"/>
        </w:rPr>
        <w:t xml:space="preserve"> </w:t>
      </w:r>
    </w:p>
    <w:p w:rsidR="00AC3E7F" w:rsidRDefault="00AC3E7F" w:rsidP="00ED7FDC">
      <w:pPr>
        <w:rPr>
          <w:b/>
          <w:sz w:val="16"/>
          <w:szCs w:val="16"/>
        </w:rPr>
      </w:pPr>
    </w:p>
    <w:p w:rsidR="00AC3E7F" w:rsidRPr="00AC3E7F" w:rsidRDefault="00AC3E7F" w:rsidP="00ED7FDC">
      <w:pPr>
        <w:rPr>
          <w:b/>
          <w:sz w:val="16"/>
          <w:szCs w:val="16"/>
        </w:rPr>
      </w:pPr>
    </w:p>
    <w:p w:rsidR="00AC3E7F" w:rsidRPr="00AC3E7F" w:rsidRDefault="00ED7FDC" w:rsidP="00ED7FDC">
      <w:pPr>
        <w:rPr>
          <w:sz w:val="32"/>
          <w:szCs w:val="32"/>
        </w:rPr>
      </w:pPr>
      <w:r w:rsidRPr="00AC3E7F">
        <w:rPr>
          <w:sz w:val="32"/>
          <w:szCs w:val="32"/>
        </w:rPr>
        <w:t xml:space="preserve">Antrag zum </w:t>
      </w:r>
    </w:p>
    <w:p w:rsidR="00AC3E7F" w:rsidRDefault="00800DA0" w:rsidP="00561955">
      <w:pPr>
        <w:rPr>
          <w:b/>
          <w:sz w:val="32"/>
          <w:szCs w:val="32"/>
        </w:rPr>
      </w:pPr>
      <w:r>
        <w:rPr>
          <w:b/>
          <w:sz w:val="32"/>
          <w:szCs w:val="32"/>
        </w:rPr>
        <w:t>Lernortwechsel</w:t>
      </w:r>
    </w:p>
    <w:p w:rsidR="00561955" w:rsidRPr="00561955" w:rsidRDefault="00561955" w:rsidP="00561955">
      <w:pPr>
        <w:rPr>
          <w:b/>
          <w:sz w:val="16"/>
          <w:szCs w:val="16"/>
        </w:rPr>
      </w:pPr>
    </w:p>
    <w:p w:rsidR="004423A8" w:rsidRDefault="004423A8" w:rsidP="00164EA5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227134">
        <w:rPr>
          <w:sz w:val="28"/>
          <w:szCs w:val="28"/>
        </w:rPr>
      </w:r>
      <w:r w:rsidR="0022713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5F246F">
        <w:rPr>
          <w:sz w:val="28"/>
          <w:szCs w:val="28"/>
        </w:rPr>
        <w:t xml:space="preserve">Wechsel von der inklusiven Beschulung zur </w:t>
      </w:r>
      <w:r w:rsidR="00A8596A" w:rsidRPr="00B30BDD">
        <w:rPr>
          <w:sz w:val="28"/>
          <w:szCs w:val="28"/>
        </w:rPr>
        <w:t>Beschulung a</w:t>
      </w:r>
      <w:r w:rsidR="00A8596A">
        <w:rPr>
          <w:sz w:val="28"/>
          <w:szCs w:val="28"/>
        </w:rPr>
        <w:t>n einem SBBZ</w:t>
      </w:r>
    </w:p>
    <w:p w:rsidR="009913FF" w:rsidRDefault="004423A8" w:rsidP="009913FF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227134">
        <w:rPr>
          <w:sz w:val="28"/>
          <w:szCs w:val="28"/>
        </w:rPr>
      </w:r>
      <w:r w:rsidR="0022713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5F246F">
        <w:rPr>
          <w:sz w:val="28"/>
          <w:szCs w:val="28"/>
        </w:rPr>
        <w:t xml:space="preserve">Wechsel von der Beschulung an einem SBBZ zur </w:t>
      </w:r>
      <w:r w:rsidR="00A8596A">
        <w:rPr>
          <w:sz w:val="28"/>
          <w:szCs w:val="28"/>
        </w:rPr>
        <w:t>inklusive</w:t>
      </w:r>
      <w:r w:rsidR="005F246F">
        <w:rPr>
          <w:sz w:val="28"/>
          <w:szCs w:val="28"/>
        </w:rPr>
        <w:t>n</w:t>
      </w:r>
      <w:r w:rsidR="00A8596A">
        <w:rPr>
          <w:sz w:val="28"/>
          <w:szCs w:val="28"/>
        </w:rPr>
        <w:t xml:space="preserve"> </w:t>
      </w:r>
      <w:r w:rsidR="00A8596A" w:rsidRPr="00B30BDD">
        <w:rPr>
          <w:sz w:val="28"/>
          <w:szCs w:val="28"/>
        </w:rPr>
        <w:t>Beschulung</w:t>
      </w:r>
      <w:r w:rsidR="009913FF">
        <w:rPr>
          <w:sz w:val="28"/>
          <w:szCs w:val="28"/>
        </w:rPr>
        <w:t xml:space="preserve">  </w:t>
      </w:r>
      <w:r w:rsidR="00735A33"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35A33">
        <w:rPr>
          <w:sz w:val="28"/>
          <w:szCs w:val="28"/>
        </w:rPr>
        <w:instrText xml:space="preserve"> FORMCHECKBOX </w:instrText>
      </w:r>
      <w:r w:rsidR="00227134">
        <w:rPr>
          <w:sz w:val="28"/>
          <w:szCs w:val="28"/>
        </w:rPr>
      </w:r>
      <w:r w:rsidR="00227134">
        <w:rPr>
          <w:sz w:val="28"/>
          <w:szCs w:val="28"/>
        </w:rPr>
        <w:fldChar w:fldCharType="separate"/>
      </w:r>
      <w:r w:rsidR="00735A33">
        <w:rPr>
          <w:sz w:val="28"/>
          <w:szCs w:val="28"/>
        </w:rPr>
        <w:fldChar w:fldCharType="end"/>
      </w:r>
      <w:r w:rsidR="00735A33">
        <w:rPr>
          <w:sz w:val="28"/>
          <w:szCs w:val="28"/>
        </w:rPr>
        <w:t xml:space="preserve"> Wechsel von der inklusive</w:t>
      </w:r>
      <w:r w:rsidR="009913FF">
        <w:rPr>
          <w:sz w:val="28"/>
          <w:szCs w:val="28"/>
        </w:rPr>
        <w:t>n</w:t>
      </w:r>
      <w:r w:rsidR="00735A33">
        <w:rPr>
          <w:sz w:val="28"/>
          <w:szCs w:val="28"/>
        </w:rPr>
        <w:t xml:space="preserve"> Beschulung an Schule A zur inklusiven </w:t>
      </w:r>
      <w:r w:rsidR="009913FF">
        <w:rPr>
          <w:sz w:val="28"/>
          <w:szCs w:val="28"/>
        </w:rPr>
        <w:t>Be-</w:t>
      </w:r>
    </w:p>
    <w:p w:rsidR="00735A33" w:rsidRDefault="009913FF" w:rsidP="009913FF">
      <w:pPr>
        <w:rPr>
          <w:sz w:val="28"/>
          <w:szCs w:val="28"/>
        </w:rPr>
      </w:pPr>
      <w:r>
        <w:rPr>
          <w:sz w:val="28"/>
          <w:szCs w:val="28"/>
        </w:rPr>
        <w:t xml:space="preserve">     schu</w:t>
      </w:r>
      <w:r w:rsidR="00735A33">
        <w:rPr>
          <w:sz w:val="28"/>
          <w:szCs w:val="28"/>
        </w:rPr>
        <w:t>lung an Schule B (</w:t>
      </w:r>
      <w:r w:rsidR="00D0120B">
        <w:rPr>
          <w:sz w:val="28"/>
          <w:szCs w:val="28"/>
        </w:rPr>
        <w:t xml:space="preserve">z.B. </w:t>
      </w:r>
      <w:r w:rsidR="00735A33">
        <w:rPr>
          <w:sz w:val="28"/>
          <w:szCs w:val="28"/>
        </w:rPr>
        <w:t>Umzug)</w:t>
      </w:r>
    </w:p>
    <w:p w:rsidR="005F246F" w:rsidRDefault="005F246F" w:rsidP="005F246F">
      <w:pPr>
        <w:rPr>
          <w:sz w:val="28"/>
          <w:szCs w:val="28"/>
        </w:rPr>
      </w:pPr>
    </w:p>
    <w:p w:rsidR="00514CE5" w:rsidRDefault="005F246F" w:rsidP="008D7D04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227134">
        <w:rPr>
          <w:sz w:val="28"/>
          <w:szCs w:val="28"/>
        </w:rPr>
      </w:r>
      <w:r w:rsidR="0022713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Wechsel von einem SBBZ an ein anderes SBBZ bei Änderung des </w:t>
      </w:r>
    </w:p>
    <w:p w:rsidR="005F246F" w:rsidRDefault="00514CE5" w:rsidP="008D7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Förder</w:t>
      </w:r>
      <w:r w:rsidR="005F246F">
        <w:rPr>
          <w:sz w:val="28"/>
          <w:szCs w:val="28"/>
        </w:rPr>
        <w:t xml:space="preserve">schwerpunktes (kooperative Diagnostik bedenken) </w:t>
      </w:r>
    </w:p>
    <w:p w:rsidR="005F246F" w:rsidRDefault="005F246F" w:rsidP="008D7D04">
      <w:pPr>
        <w:jc w:val="both"/>
        <w:rPr>
          <w:sz w:val="28"/>
          <w:szCs w:val="28"/>
        </w:rPr>
      </w:pPr>
    </w:p>
    <w:p w:rsidR="00514CE5" w:rsidRDefault="005F246F" w:rsidP="005F246F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227134">
        <w:rPr>
          <w:sz w:val="28"/>
          <w:szCs w:val="28"/>
        </w:rPr>
      </w:r>
      <w:r w:rsidR="0022713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Wechsel von einem SBBZ an ein anderes SBBZ bei gleichem </w:t>
      </w:r>
    </w:p>
    <w:p w:rsidR="005F246F" w:rsidRDefault="00514CE5" w:rsidP="005F2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Förder</w:t>
      </w:r>
      <w:r w:rsidR="005F246F">
        <w:rPr>
          <w:sz w:val="28"/>
          <w:szCs w:val="28"/>
        </w:rPr>
        <w:t xml:space="preserve">schwerpunkt </w:t>
      </w:r>
    </w:p>
    <w:p w:rsidR="005F246F" w:rsidRDefault="005F246F" w:rsidP="005F2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F246F" w:rsidRPr="00CF2059" w:rsidRDefault="00CF2059" w:rsidP="00514CE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5F246F" w:rsidRPr="00CF2059">
        <w:rPr>
          <w:rFonts w:ascii="Arial" w:hAnsi="Arial" w:cs="Arial"/>
          <w:sz w:val="24"/>
          <w:szCs w:val="24"/>
        </w:rPr>
        <w:t>ierbei handelt es sich automatisch um einen Schulbezirkswechsel</w:t>
      </w:r>
      <w:r w:rsidR="00227134">
        <w:rPr>
          <w:rFonts w:ascii="Arial" w:hAnsi="Arial" w:cs="Arial"/>
          <w:sz w:val="24"/>
          <w:szCs w:val="24"/>
        </w:rPr>
        <w:t>.</w:t>
      </w:r>
      <w:r w:rsidR="005F246F" w:rsidRPr="00CF2059">
        <w:rPr>
          <w:rFonts w:ascii="Arial" w:hAnsi="Arial" w:cs="Arial"/>
          <w:sz w:val="24"/>
          <w:szCs w:val="24"/>
        </w:rPr>
        <w:t xml:space="preserve"> </w:t>
      </w:r>
    </w:p>
    <w:p w:rsidR="005F246F" w:rsidRPr="00CF2059" w:rsidRDefault="005F246F" w:rsidP="00514CE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F2059">
        <w:rPr>
          <w:rFonts w:ascii="Arial" w:hAnsi="Arial" w:cs="Arial"/>
          <w:sz w:val="24"/>
          <w:szCs w:val="24"/>
        </w:rPr>
        <w:t>Die Entscheidung trifft das Staatliche Schulamt Biberach</w:t>
      </w:r>
      <w:r w:rsidR="00227134">
        <w:rPr>
          <w:rFonts w:ascii="Arial" w:hAnsi="Arial" w:cs="Arial"/>
          <w:sz w:val="24"/>
          <w:szCs w:val="24"/>
        </w:rPr>
        <w:t>.</w:t>
      </w:r>
    </w:p>
    <w:p w:rsidR="005F246F" w:rsidRPr="00CF2059" w:rsidRDefault="005F246F" w:rsidP="00514CE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F2059">
        <w:rPr>
          <w:rFonts w:ascii="Arial" w:hAnsi="Arial" w:cs="Arial"/>
          <w:sz w:val="24"/>
          <w:szCs w:val="24"/>
        </w:rPr>
        <w:t xml:space="preserve">Eine triftige Begründung für den Schulbezirkswechsel </w:t>
      </w:r>
      <w:r w:rsidR="00CF2059" w:rsidRPr="00CF2059">
        <w:rPr>
          <w:rFonts w:ascii="Arial" w:hAnsi="Arial" w:cs="Arial"/>
          <w:sz w:val="24"/>
          <w:szCs w:val="24"/>
        </w:rPr>
        <w:t xml:space="preserve">ist notwendig (siehe Ziffer 3d) </w:t>
      </w:r>
    </w:p>
    <w:p w:rsidR="00540440" w:rsidRDefault="00CF2059" w:rsidP="00540440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F2059">
        <w:rPr>
          <w:rFonts w:ascii="Arial" w:hAnsi="Arial" w:cs="Arial"/>
          <w:sz w:val="24"/>
          <w:szCs w:val="24"/>
        </w:rPr>
        <w:t xml:space="preserve">Ein zusätzlicher Antrag Schulbezirkswechsel </w:t>
      </w:r>
      <w:r w:rsidR="00514CE5">
        <w:rPr>
          <w:rFonts w:ascii="Arial" w:hAnsi="Arial" w:cs="Arial"/>
          <w:sz w:val="24"/>
          <w:szCs w:val="24"/>
        </w:rPr>
        <w:t xml:space="preserve">durch die Erziehungsberechtigten </w:t>
      </w:r>
      <w:r w:rsidRPr="00CF2059">
        <w:rPr>
          <w:rFonts w:ascii="Arial" w:hAnsi="Arial" w:cs="Arial"/>
          <w:sz w:val="24"/>
          <w:szCs w:val="24"/>
        </w:rPr>
        <w:t xml:space="preserve">muss </w:t>
      </w:r>
      <w:r w:rsidRPr="00514CE5">
        <w:rPr>
          <w:rFonts w:ascii="Arial" w:hAnsi="Arial" w:cs="Arial"/>
          <w:sz w:val="24"/>
          <w:szCs w:val="24"/>
          <w:u w:val="single"/>
        </w:rPr>
        <w:t>nicht</w:t>
      </w:r>
      <w:r w:rsidR="0083645E">
        <w:rPr>
          <w:rFonts w:ascii="Arial" w:hAnsi="Arial" w:cs="Arial"/>
          <w:sz w:val="24"/>
          <w:szCs w:val="24"/>
        </w:rPr>
        <w:t xml:space="preserve"> gestellt werden</w:t>
      </w:r>
      <w:r w:rsidR="00227134">
        <w:rPr>
          <w:rFonts w:ascii="Arial" w:hAnsi="Arial" w:cs="Arial"/>
          <w:sz w:val="24"/>
          <w:szCs w:val="24"/>
        </w:rPr>
        <w:t>.</w:t>
      </w:r>
    </w:p>
    <w:p w:rsidR="00227134" w:rsidRDefault="00227134" w:rsidP="00227134">
      <w:pPr>
        <w:rPr>
          <w:rFonts w:cs="Arial"/>
          <w:szCs w:val="24"/>
        </w:rPr>
      </w:pPr>
    </w:p>
    <w:p w:rsidR="00227134" w:rsidRDefault="00227134" w:rsidP="00227134">
      <w:pPr>
        <w:rPr>
          <w:rFonts w:cs="Arial"/>
          <w:szCs w:val="24"/>
        </w:rPr>
      </w:pPr>
    </w:p>
    <w:p w:rsidR="00227134" w:rsidRPr="00227134" w:rsidRDefault="00227134" w:rsidP="00227134">
      <w:pPr>
        <w:rPr>
          <w:rFonts w:cs="Arial"/>
          <w:szCs w:val="24"/>
        </w:rPr>
      </w:pPr>
    </w:p>
    <w:tbl>
      <w:tblPr>
        <w:tblW w:w="97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41"/>
        <w:gridCol w:w="2928"/>
        <w:gridCol w:w="1997"/>
      </w:tblGrid>
      <w:tr w:rsidR="008A0F4C" w:rsidRPr="001653DE" w:rsidTr="002A71ED">
        <w:trPr>
          <w:trHeight w:val="437"/>
        </w:trPr>
        <w:tc>
          <w:tcPr>
            <w:tcW w:w="9735" w:type="dxa"/>
            <w:gridSpan w:val="4"/>
            <w:vAlign w:val="center"/>
          </w:tcPr>
          <w:p w:rsidR="008A0F4C" w:rsidRDefault="008A0F4C" w:rsidP="003616C2">
            <w:pPr>
              <w:tabs>
                <w:tab w:val="left" w:pos="142"/>
              </w:tabs>
              <w:ind w:left="720"/>
              <w:rPr>
                <w:rFonts w:cs="Arial"/>
                <w:b/>
                <w:sz w:val="22"/>
              </w:rPr>
            </w:pPr>
          </w:p>
          <w:p w:rsidR="008A0F4C" w:rsidRDefault="008A0F4C" w:rsidP="008A0F4C">
            <w:pPr>
              <w:numPr>
                <w:ilvl w:val="0"/>
                <w:numId w:val="4"/>
              </w:numPr>
              <w:tabs>
                <w:tab w:val="left" w:pos="142"/>
              </w:tabs>
              <w:ind w:left="214" w:hanging="214"/>
              <w:jc w:val="both"/>
              <w:rPr>
                <w:rFonts w:cs="Arial"/>
                <w:b/>
                <w:sz w:val="22"/>
              </w:rPr>
            </w:pPr>
            <w:r w:rsidRPr="001653DE">
              <w:rPr>
                <w:rFonts w:cs="Arial"/>
                <w:b/>
                <w:sz w:val="22"/>
              </w:rPr>
              <w:t>Schüler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1653DE">
              <w:rPr>
                <w:rFonts w:cs="Arial"/>
                <w:b/>
                <w:sz w:val="22"/>
              </w:rPr>
              <w:t>/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1653DE">
              <w:rPr>
                <w:rFonts w:cs="Arial"/>
                <w:b/>
                <w:sz w:val="22"/>
              </w:rPr>
              <w:t>Schülerin</w:t>
            </w:r>
            <w:r>
              <w:rPr>
                <w:rFonts w:cs="Arial"/>
                <w:b/>
                <w:sz w:val="22"/>
              </w:rPr>
              <w:t xml:space="preserve">                                          </w:t>
            </w:r>
          </w:p>
          <w:p w:rsidR="008A0F4C" w:rsidRPr="001653DE" w:rsidRDefault="008A0F4C" w:rsidP="003616C2">
            <w:pPr>
              <w:tabs>
                <w:tab w:val="left" w:pos="142"/>
              </w:tabs>
              <w:ind w:left="720"/>
              <w:rPr>
                <w:rFonts w:cs="Arial"/>
                <w:b/>
                <w:sz w:val="22"/>
              </w:rPr>
            </w:pPr>
          </w:p>
        </w:tc>
      </w:tr>
      <w:tr w:rsidR="008A0F4C" w:rsidRPr="00BE1A72" w:rsidTr="002A71ED">
        <w:trPr>
          <w:trHeight w:val="603"/>
        </w:trPr>
        <w:tc>
          <w:tcPr>
            <w:tcW w:w="4810" w:type="dxa"/>
            <w:gridSpan w:val="2"/>
            <w:tcBorders>
              <w:bottom w:val="single" w:sz="4" w:space="0" w:color="auto"/>
            </w:tcBorders>
            <w:vAlign w:val="center"/>
          </w:tcPr>
          <w:p w:rsidR="008A0F4C" w:rsidRPr="00230CBD" w:rsidRDefault="008A0F4C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Nachn</w:t>
            </w:r>
            <w:r w:rsidRPr="00230CBD">
              <w:rPr>
                <w:rFonts w:cs="Arial"/>
                <w:sz w:val="18"/>
              </w:rPr>
              <w:t>ame</w:t>
            </w:r>
          </w:p>
          <w:p w:rsidR="008A0F4C" w:rsidRPr="00BE1A72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7" w:name="Text88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27"/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:rsidR="008A0F4C" w:rsidRPr="00230CBD" w:rsidRDefault="008A0F4C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230CBD">
              <w:rPr>
                <w:rFonts w:cs="Arial"/>
                <w:sz w:val="18"/>
              </w:rPr>
              <w:t>Vorname</w:t>
            </w:r>
          </w:p>
          <w:p w:rsidR="008A0F4C" w:rsidRPr="00BE1A72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8" w:name="Text89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28"/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8A0F4C" w:rsidRPr="00BE1A72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männlich</w:t>
            </w:r>
            <w:r w:rsidRPr="00BE1A72">
              <w:rPr>
                <w:rFonts w:cs="Arial"/>
                <w:sz w:val="20"/>
              </w:rPr>
              <w:t>:</w:t>
            </w:r>
            <w:r w:rsidRPr="00BE1A72">
              <w:rPr>
                <w:rFonts w:cs="Arial"/>
                <w:sz w:val="20"/>
              </w:rPr>
              <w:tab/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FORMCHECKBOX </w:instrText>
            </w:r>
            <w:r w:rsidR="00227134">
              <w:rPr>
                <w:rFonts w:cs="Arial"/>
                <w:sz w:val="20"/>
              </w:rPr>
            </w:r>
            <w:r w:rsidR="00227134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sz w:val="20"/>
              </w:rPr>
              <w:fldChar w:fldCharType="end"/>
            </w:r>
          </w:p>
          <w:p w:rsidR="008A0F4C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weiblich</w:t>
            </w:r>
            <w:r w:rsidRPr="00BE1A72">
              <w:rPr>
                <w:rFonts w:cs="Arial"/>
                <w:sz w:val="20"/>
              </w:rPr>
              <w:t xml:space="preserve">: </w:t>
            </w:r>
            <w:r w:rsidRPr="00BE1A72">
              <w:rPr>
                <w:rFonts w:cs="Arial"/>
                <w:sz w:val="20"/>
              </w:rPr>
              <w:tab/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FORMCHECKBOX </w:instrText>
            </w:r>
            <w:r w:rsidR="00227134">
              <w:rPr>
                <w:rFonts w:cs="Arial"/>
                <w:sz w:val="20"/>
              </w:rPr>
            </w:r>
            <w:r w:rsidR="00227134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sz w:val="20"/>
              </w:rPr>
              <w:fldChar w:fldCharType="end"/>
            </w:r>
          </w:p>
          <w:p w:rsidR="00227134" w:rsidRPr="00BE1A72" w:rsidRDefault="00227134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divers:              </w:t>
            </w:r>
            <w:r w:rsidRPr="00BE1A72">
              <w:rPr>
                <w:rFonts w:cs="Arial"/>
                <w:sz w:val="20"/>
              </w:rPr>
              <w:t xml:space="preserve">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</w:tr>
      <w:tr w:rsidR="000041E7" w:rsidRPr="00BE1A72" w:rsidTr="00F53EC5">
        <w:trPr>
          <w:trHeight w:val="878"/>
        </w:trPr>
        <w:tc>
          <w:tcPr>
            <w:tcW w:w="2269" w:type="dxa"/>
            <w:vAlign w:val="center"/>
          </w:tcPr>
          <w:p w:rsidR="000041E7" w:rsidRPr="00230CBD" w:rsidRDefault="000041E7" w:rsidP="003616C2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230CBD">
              <w:rPr>
                <w:rFonts w:cs="Arial"/>
                <w:sz w:val="18"/>
                <w:szCs w:val="18"/>
              </w:rPr>
              <w:t>Geburtsdatum</w:t>
            </w:r>
          </w:p>
          <w:p w:rsidR="000041E7" w:rsidRPr="00BE1A72" w:rsidRDefault="000041E7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9" w:name="Text90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29"/>
          </w:p>
        </w:tc>
        <w:tc>
          <w:tcPr>
            <w:tcW w:w="2541" w:type="dxa"/>
            <w:vAlign w:val="center"/>
          </w:tcPr>
          <w:p w:rsidR="000041E7" w:rsidRDefault="000041E7" w:rsidP="003616C2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230CBD">
              <w:rPr>
                <w:rFonts w:cs="Arial"/>
                <w:sz w:val="18"/>
                <w:szCs w:val="18"/>
              </w:rPr>
              <w:t>Staatsangehörigkeit</w:t>
            </w:r>
          </w:p>
          <w:p w:rsidR="000041E7" w:rsidRPr="0083645E" w:rsidRDefault="000041E7" w:rsidP="003616C2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928" w:type="dxa"/>
            <w:vAlign w:val="center"/>
          </w:tcPr>
          <w:p w:rsidR="000041E7" w:rsidRPr="00230CBD" w:rsidRDefault="000041E7" w:rsidP="003616C2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</w:t>
            </w:r>
            <w:r w:rsidRPr="00230CBD">
              <w:rPr>
                <w:rFonts w:cs="Arial"/>
                <w:sz w:val="18"/>
                <w:szCs w:val="18"/>
              </w:rPr>
              <w:t xml:space="preserve">urzeit besuchte Schule </w:t>
            </w:r>
          </w:p>
          <w:p w:rsidR="000041E7" w:rsidRPr="00BE1A72" w:rsidRDefault="000041E7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0" w:name="Text82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30"/>
          </w:p>
        </w:tc>
        <w:tc>
          <w:tcPr>
            <w:tcW w:w="1997" w:type="dxa"/>
            <w:vAlign w:val="center"/>
          </w:tcPr>
          <w:p w:rsidR="000041E7" w:rsidRPr="00230CBD" w:rsidRDefault="000041E7" w:rsidP="003616C2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230CBD">
              <w:rPr>
                <w:rFonts w:cs="Arial"/>
                <w:sz w:val="18"/>
                <w:szCs w:val="18"/>
              </w:rPr>
              <w:t>Klasse</w:t>
            </w:r>
            <w:r>
              <w:rPr>
                <w:rFonts w:cs="Arial"/>
                <w:sz w:val="18"/>
                <w:szCs w:val="18"/>
              </w:rPr>
              <w:t xml:space="preserve"> / </w:t>
            </w:r>
            <w:r>
              <w:rPr>
                <w:rFonts w:cs="Arial"/>
                <w:sz w:val="18"/>
                <w:szCs w:val="18"/>
              </w:rPr>
              <w:br/>
              <w:t>Schulbesuchsjahre</w:t>
            </w:r>
          </w:p>
          <w:p w:rsidR="000041E7" w:rsidRPr="00BE1A72" w:rsidRDefault="000041E7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31"/>
            <w:r>
              <w:rPr>
                <w:rFonts w:cs="Arial"/>
                <w:sz w:val="20"/>
              </w:rPr>
              <w:t xml:space="preserve"> /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</w:tr>
      <w:tr w:rsidR="008A0F4C" w:rsidRPr="00BE1A72" w:rsidTr="002A71ED">
        <w:trPr>
          <w:trHeight w:val="603"/>
        </w:trPr>
        <w:tc>
          <w:tcPr>
            <w:tcW w:w="4810" w:type="dxa"/>
            <w:gridSpan w:val="2"/>
            <w:tcBorders>
              <w:bottom w:val="single" w:sz="4" w:space="0" w:color="auto"/>
            </w:tcBorders>
            <w:vAlign w:val="center"/>
          </w:tcPr>
          <w:p w:rsidR="00227134" w:rsidRPr="00FD0233" w:rsidRDefault="00227134" w:rsidP="003616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 der Schulleitung</w:t>
            </w:r>
          </w:p>
          <w:p w:rsidR="008A0F4C" w:rsidRPr="00BE1A72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985562">
              <w:rPr>
                <w:rFonts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2" w:name="Text87"/>
            <w:r w:rsidRPr="00985562">
              <w:rPr>
                <w:rFonts w:cs="Arial"/>
                <w:sz w:val="20"/>
              </w:rPr>
              <w:instrText xml:space="preserve"> FORMTEXT </w:instrText>
            </w:r>
            <w:r w:rsidRPr="00985562">
              <w:rPr>
                <w:rFonts w:cs="Arial"/>
                <w:sz w:val="20"/>
              </w:rPr>
            </w:r>
            <w:r w:rsidRPr="00985562">
              <w:rPr>
                <w:rFonts w:cs="Arial"/>
                <w:sz w:val="20"/>
              </w:rPr>
              <w:fldChar w:fldCharType="separate"/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fldChar w:fldCharType="end"/>
            </w:r>
            <w:bookmarkEnd w:id="32"/>
          </w:p>
        </w:tc>
        <w:tc>
          <w:tcPr>
            <w:tcW w:w="4925" w:type="dxa"/>
            <w:gridSpan w:val="2"/>
            <w:tcBorders>
              <w:bottom w:val="single" w:sz="4" w:space="0" w:color="auto"/>
            </w:tcBorders>
            <w:vAlign w:val="center"/>
          </w:tcPr>
          <w:p w:rsidR="008A0F4C" w:rsidRPr="00FD0233" w:rsidRDefault="008A0F4C" w:rsidP="003616C2">
            <w:pPr>
              <w:rPr>
                <w:rFonts w:cs="Arial"/>
                <w:sz w:val="18"/>
                <w:szCs w:val="18"/>
              </w:rPr>
            </w:pPr>
            <w:r w:rsidRPr="00FD0233">
              <w:rPr>
                <w:rFonts w:cs="Arial"/>
                <w:sz w:val="18"/>
                <w:szCs w:val="18"/>
              </w:rPr>
              <w:t>Name der Lehrkraft</w:t>
            </w:r>
          </w:p>
          <w:p w:rsidR="008A0F4C" w:rsidRPr="00BE1A72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985562">
              <w:rPr>
                <w:rFonts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85562">
              <w:rPr>
                <w:rFonts w:cs="Arial"/>
                <w:sz w:val="20"/>
              </w:rPr>
              <w:instrText xml:space="preserve"> FORMTEXT </w:instrText>
            </w:r>
            <w:r w:rsidRPr="00985562">
              <w:rPr>
                <w:rFonts w:cs="Arial"/>
                <w:sz w:val="20"/>
              </w:rPr>
            </w:r>
            <w:r w:rsidRPr="00985562">
              <w:rPr>
                <w:rFonts w:cs="Arial"/>
                <w:sz w:val="20"/>
              </w:rPr>
              <w:fldChar w:fldCharType="separate"/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fldChar w:fldCharType="end"/>
            </w:r>
          </w:p>
        </w:tc>
      </w:tr>
      <w:tr w:rsidR="0060730F" w:rsidRPr="00BE1A72" w:rsidTr="002A71ED">
        <w:trPr>
          <w:trHeight w:val="603"/>
        </w:trPr>
        <w:tc>
          <w:tcPr>
            <w:tcW w:w="4810" w:type="dxa"/>
            <w:gridSpan w:val="2"/>
            <w:tcBorders>
              <w:bottom w:val="single" w:sz="4" w:space="0" w:color="auto"/>
            </w:tcBorders>
            <w:vAlign w:val="center"/>
          </w:tcPr>
          <w:p w:rsidR="0060730F" w:rsidRPr="00FD0233" w:rsidRDefault="0060730F" w:rsidP="005634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Kontaktdaten (Telefon, E-Mail)</w:t>
            </w:r>
          </w:p>
          <w:p w:rsidR="0060730F" w:rsidRPr="00BE1A72" w:rsidRDefault="0060730F" w:rsidP="00563438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985562">
              <w:rPr>
                <w:rFonts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85562">
              <w:rPr>
                <w:rFonts w:cs="Arial"/>
                <w:sz w:val="20"/>
              </w:rPr>
              <w:instrText xml:space="preserve"> FORMTEXT </w:instrText>
            </w:r>
            <w:r w:rsidRPr="00985562">
              <w:rPr>
                <w:rFonts w:cs="Arial"/>
                <w:sz w:val="20"/>
              </w:rPr>
            </w:r>
            <w:r w:rsidRPr="00985562">
              <w:rPr>
                <w:rFonts w:cs="Arial"/>
                <w:sz w:val="20"/>
              </w:rPr>
              <w:fldChar w:fldCharType="separate"/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25" w:type="dxa"/>
            <w:gridSpan w:val="2"/>
            <w:tcBorders>
              <w:bottom w:val="single" w:sz="4" w:space="0" w:color="auto"/>
            </w:tcBorders>
            <w:vAlign w:val="center"/>
          </w:tcPr>
          <w:p w:rsidR="0060730F" w:rsidRPr="00FD0233" w:rsidRDefault="0060730F" w:rsidP="005634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Kontaktdaten (Telefon, E-Mail)</w:t>
            </w:r>
          </w:p>
          <w:p w:rsidR="0060730F" w:rsidRPr="00BE1A72" w:rsidRDefault="0060730F" w:rsidP="00563438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985562">
              <w:rPr>
                <w:rFonts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85562">
              <w:rPr>
                <w:rFonts w:cs="Arial"/>
                <w:sz w:val="20"/>
              </w:rPr>
              <w:instrText xml:space="preserve"> FORMTEXT </w:instrText>
            </w:r>
            <w:r w:rsidRPr="00985562">
              <w:rPr>
                <w:rFonts w:cs="Arial"/>
                <w:sz w:val="20"/>
              </w:rPr>
            </w:r>
            <w:r w:rsidRPr="00985562">
              <w:rPr>
                <w:rFonts w:cs="Arial"/>
                <w:sz w:val="20"/>
              </w:rPr>
              <w:fldChar w:fldCharType="separate"/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fldChar w:fldCharType="end"/>
            </w:r>
          </w:p>
        </w:tc>
      </w:tr>
      <w:tr w:rsidR="0060730F" w:rsidRPr="001653DE" w:rsidTr="002A71ED">
        <w:trPr>
          <w:trHeight w:val="284"/>
        </w:trPr>
        <w:tc>
          <w:tcPr>
            <w:tcW w:w="9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30F" w:rsidRPr="001653DE" w:rsidRDefault="0060730F" w:rsidP="0065253D">
            <w:pPr>
              <w:tabs>
                <w:tab w:val="left" w:pos="142"/>
              </w:tabs>
              <w:rPr>
                <w:rFonts w:cs="Arial"/>
                <w:b/>
                <w:sz w:val="22"/>
              </w:rPr>
            </w:pPr>
          </w:p>
        </w:tc>
      </w:tr>
      <w:tr w:rsidR="0060730F" w:rsidRPr="00776D63" w:rsidTr="002A71ED">
        <w:trPr>
          <w:trHeight w:val="559"/>
        </w:trPr>
        <w:tc>
          <w:tcPr>
            <w:tcW w:w="973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30F" w:rsidRDefault="0060730F" w:rsidP="003616C2">
            <w:pPr>
              <w:tabs>
                <w:tab w:val="left" w:pos="142"/>
              </w:tabs>
              <w:rPr>
                <w:rFonts w:cs="Arial"/>
                <w:b/>
                <w:sz w:val="22"/>
              </w:rPr>
            </w:pPr>
          </w:p>
          <w:p w:rsidR="0060730F" w:rsidRPr="00776D63" w:rsidRDefault="0060730F" w:rsidP="003616C2">
            <w:pPr>
              <w:tabs>
                <w:tab w:val="left" w:pos="142"/>
              </w:tabs>
              <w:rPr>
                <w:rFonts w:cs="Arial"/>
                <w:b/>
                <w:sz w:val="22"/>
              </w:rPr>
            </w:pPr>
            <w:r w:rsidRPr="001653DE">
              <w:rPr>
                <w:rFonts w:cs="Arial"/>
                <w:b/>
                <w:sz w:val="22"/>
              </w:rPr>
              <w:t xml:space="preserve">2. </w:t>
            </w:r>
            <w:r>
              <w:rPr>
                <w:rFonts w:cs="Arial"/>
                <w:b/>
                <w:sz w:val="22"/>
              </w:rPr>
              <w:t>Eltern</w:t>
            </w:r>
          </w:p>
        </w:tc>
      </w:tr>
      <w:tr w:rsidR="0060730F" w:rsidRPr="00BE1A72" w:rsidTr="002A71ED">
        <w:trPr>
          <w:trHeight w:val="80"/>
        </w:trPr>
        <w:tc>
          <w:tcPr>
            <w:tcW w:w="4810" w:type="dxa"/>
            <w:gridSpan w:val="2"/>
            <w:tcBorders>
              <w:top w:val="nil"/>
              <w:right w:val="nil"/>
            </w:tcBorders>
          </w:tcPr>
          <w:p w:rsidR="0060730F" w:rsidRPr="00230CBD" w:rsidRDefault="0060730F" w:rsidP="003616C2">
            <w:pPr>
              <w:tabs>
                <w:tab w:val="left" w:pos="14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</w:p>
        </w:tc>
      </w:tr>
      <w:tr w:rsidR="0060730F" w:rsidRPr="00BE1A72" w:rsidTr="002A71ED">
        <w:trPr>
          <w:trHeight w:val="527"/>
        </w:trPr>
        <w:tc>
          <w:tcPr>
            <w:tcW w:w="4810" w:type="dxa"/>
            <w:gridSpan w:val="2"/>
            <w:vAlign w:val="center"/>
          </w:tcPr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t>Name der Mutter</w:t>
            </w:r>
            <w:r w:rsidRPr="00230CBD">
              <w:rPr>
                <w:rFonts w:cs="Arial"/>
                <w:sz w:val="18"/>
              </w:rPr>
              <w:t xml:space="preserve">                  </w:t>
            </w:r>
            <w:r w:rsidRPr="00230CB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 </w:t>
            </w:r>
            <w:r w:rsidRPr="00230CBD">
              <w:rPr>
                <w:rFonts w:cs="Arial"/>
                <w:sz w:val="20"/>
              </w:rPr>
              <w:t xml:space="preserve"> 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3"/>
            <w:r w:rsidRPr="00BE1A72">
              <w:rPr>
                <w:rFonts w:cs="Arial"/>
                <w:sz w:val="20"/>
              </w:rPr>
              <w:instrText xml:space="preserve"> FORMCHECKBOX </w:instrText>
            </w:r>
            <w:r w:rsidR="00227134">
              <w:rPr>
                <w:rFonts w:cs="Arial"/>
                <w:sz w:val="20"/>
              </w:rPr>
            </w:r>
            <w:r w:rsidR="00227134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33"/>
            <w:r w:rsidRPr="00BE1A72">
              <w:rPr>
                <w:rFonts w:cs="Arial"/>
                <w:sz w:val="20"/>
              </w:rPr>
              <w:t xml:space="preserve"> </w:t>
            </w:r>
            <w:r w:rsidRPr="00230CBD">
              <w:rPr>
                <w:rFonts w:cs="Arial"/>
                <w:sz w:val="20"/>
              </w:rPr>
              <w:t>sorgeberechtigt</w:t>
            </w:r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34"/>
          </w:p>
        </w:tc>
        <w:tc>
          <w:tcPr>
            <w:tcW w:w="4925" w:type="dxa"/>
            <w:gridSpan w:val="2"/>
            <w:vAlign w:val="center"/>
          </w:tcPr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 xml:space="preserve">Name des Vaters             </w:t>
            </w:r>
            <w:r>
              <w:rPr>
                <w:rFonts w:cs="Arial"/>
                <w:sz w:val="18"/>
              </w:rPr>
              <w:t xml:space="preserve">         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4"/>
            <w:r w:rsidRPr="00BE1A72">
              <w:rPr>
                <w:rFonts w:cs="Arial"/>
                <w:sz w:val="20"/>
              </w:rPr>
              <w:instrText xml:space="preserve"> FORMCHECKBOX </w:instrText>
            </w:r>
            <w:r w:rsidR="00227134">
              <w:rPr>
                <w:rFonts w:cs="Arial"/>
                <w:sz w:val="20"/>
              </w:rPr>
            </w:r>
            <w:r w:rsidR="00227134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35"/>
            <w:r w:rsidRPr="00BE1A72">
              <w:rPr>
                <w:rFonts w:cs="Arial"/>
                <w:sz w:val="20"/>
              </w:rPr>
              <w:t xml:space="preserve"> sorgeberechtigt</w:t>
            </w:r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36"/>
          </w:p>
        </w:tc>
      </w:tr>
      <w:tr w:rsidR="0060730F" w:rsidRPr="00BE1A72" w:rsidTr="002A71ED">
        <w:trPr>
          <w:trHeight w:val="527"/>
        </w:trPr>
        <w:tc>
          <w:tcPr>
            <w:tcW w:w="9735" w:type="dxa"/>
            <w:gridSpan w:val="4"/>
            <w:vAlign w:val="center"/>
          </w:tcPr>
          <w:p w:rsidR="0060730F" w:rsidRPr="00230CBD" w:rsidRDefault="0060730F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230CBD">
              <w:rPr>
                <w:rFonts w:cs="Arial"/>
                <w:sz w:val="18"/>
              </w:rPr>
              <w:t xml:space="preserve">ggf. Vormund / andere </w:t>
            </w:r>
            <w:r>
              <w:rPr>
                <w:rFonts w:cs="Arial"/>
                <w:sz w:val="18"/>
              </w:rPr>
              <w:t>Sorge</w:t>
            </w:r>
            <w:r w:rsidRPr="00230CBD">
              <w:rPr>
                <w:rFonts w:cs="Arial"/>
                <w:sz w:val="18"/>
              </w:rPr>
              <w:t xml:space="preserve">berechtigte / Angaben über Sorgerecht </w:t>
            </w:r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7" w:name="Text79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37"/>
          </w:p>
        </w:tc>
      </w:tr>
      <w:tr w:rsidR="0060730F" w:rsidRPr="00BE1A72" w:rsidTr="002A71ED">
        <w:trPr>
          <w:trHeight w:val="527"/>
        </w:trPr>
        <w:tc>
          <w:tcPr>
            <w:tcW w:w="4810" w:type="dxa"/>
            <w:gridSpan w:val="2"/>
            <w:vAlign w:val="center"/>
          </w:tcPr>
          <w:p w:rsidR="0060730F" w:rsidRPr="00230CBD" w:rsidRDefault="0060730F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230CBD">
              <w:rPr>
                <w:rFonts w:cs="Arial"/>
                <w:sz w:val="18"/>
              </w:rPr>
              <w:t>Straße</w:t>
            </w:r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8" w:name="Text70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38"/>
          </w:p>
        </w:tc>
        <w:tc>
          <w:tcPr>
            <w:tcW w:w="4925" w:type="dxa"/>
            <w:gridSpan w:val="2"/>
            <w:vAlign w:val="center"/>
          </w:tcPr>
          <w:p w:rsidR="0060730F" w:rsidRPr="00230CBD" w:rsidRDefault="0060730F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230CBD">
              <w:rPr>
                <w:rFonts w:cs="Arial"/>
                <w:sz w:val="18"/>
              </w:rPr>
              <w:t xml:space="preserve">Straße </w:t>
            </w:r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39"/>
          </w:p>
        </w:tc>
      </w:tr>
      <w:tr w:rsidR="0060730F" w:rsidRPr="00BE1A72" w:rsidTr="002A71ED">
        <w:trPr>
          <w:trHeight w:val="527"/>
        </w:trPr>
        <w:tc>
          <w:tcPr>
            <w:tcW w:w="4810" w:type="dxa"/>
            <w:gridSpan w:val="2"/>
            <w:tcBorders>
              <w:bottom w:val="single" w:sz="4" w:space="0" w:color="auto"/>
            </w:tcBorders>
            <w:vAlign w:val="center"/>
          </w:tcPr>
          <w:p w:rsidR="0060730F" w:rsidRPr="00230CBD" w:rsidRDefault="00514CE5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230CBD">
              <w:rPr>
                <w:rFonts w:cs="Arial"/>
                <w:sz w:val="18"/>
              </w:rPr>
              <w:t>PLZ Wohnort</w:t>
            </w:r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40"/>
          </w:p>
        </w:tc>
        <w:tc>
          <w:tcPr>
            <w:tcW w:w="4925" w:type="dxa"/>
            <w:gridSpan w:val="2"/>
            <w:tcBorders>
              <w:bottom w:val="single" w:sz="4" w:space="0" w:color="auto"/>
            </w:tcBorders>
            <w:vAlign w:val="center"/>
          </w:tcPr>
          <w:p w:rsidR="0060730F" w:rsidRPr="00230CBD" w:rsidRDefault="00514CE5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230CBD">
              <w:rPr>
                <w:rFonts w:cs="Arial"/>
                <w:sz w:val="18"/>
              </w:rPr>
              <w:t>PLZ Wohnort</w:t>
            </w:r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</w:tr>
      <w:tr w:rsidR="0060730F" w:rsidRPr="00BE1A72" w:rsidTr="002A71ED">
        <w:trPr>
          <w:trHeight w:val="527"/>
        </w:trPr>
        <w:tc>
          <w:tcPr>
            <w:tcW w:w="4810" w:type="dxa"/>
            <w:gridSpan w:val="2"/>
            <w:tcBorders>
              <w:bottom w:val="single" w:sz="4" w:space="0" w:color="auto"/>
            </w:tcBorders>
            <w:vAlign w:val="center"/>
          </w:tcPr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Telefon / Handy</w:t>
            </w:r>
            <w:r>
              <w:rPr>
                <w:rFonts w:cs="Arial"/>
                <w:sz w:val="18"/>
              </w:rPr>
              <w:t>:</w:t>
            </w:r>
            <w:r w:rsidRPr="00230CBD">
              <w:rPr>
                <w:rFonts w:cs="Arial"/>
                <w:sz w:val="18"/>
              </w:rPr>
              <w:t xml:space="preserve">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1" w:name="Text81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41"/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E-Mail:</w:t>
            </w:r>
            <w:r>
              <w:rPr>
                <w:rFonts w:cs="Arial"/>
                <w:sz w:val="20"/>
              </w:rPr>
              <w:t xml:space="preserve">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2" w:name="Text28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42"/>
          </w:p>
        </w:tc>
        <w:tc>
          <w:tcPr>
            <w:tcW w:w="4925" w:type="dxa"/>
            <w:gridSpan w:val="2"/>
            <w:tcBorders>
              <w:bottom w:val="single" w:sz="4" w:space="0" w:color="auto"/>
            </w:tcBorders>
            <w:vAlign w:val="center"/>
          </w:tcPr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Telefon / Handy</w:t>
            </w:r>
            <w:r>
              <w:rPr>
                <w:rFonts w:cs="Arial"/>
                <w:sz w:val="20"/>
              </w:rPr>
              <w:t xml:space="preserve">: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E-Mail:</w:t>
            </w:r>
            <w:r>
              <w:rPr>
                <w:rFonts w:cs="Arial"/>
                <w:sz w:val="18"/>
              </w:rPr>
              <w:t xml:space="preserve">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3" w:name="Text91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43"/>
          </w:p>
        </w:tc>
      </w:tr>
    </w:tbl>
    <w:p w:rsidR="008A0F4C" w:rsidRPr="00AF177D" w:rsidRDefault="008A0F4C" w:rsidP="008D7D04">
      <w:pPr>
        <w:jc w:val="both"/>
        <w:rPr>
          <w:sz w:val="28"/>
          <w:szCs w:val="28"/>
        </w:rPr>
      </w:pPr>
    </w:p>
    <w:p w:rsidR="00EC0F52" w:rsidRDefault="00EC0F52" w:rsidP="008C58E8">
      <w:pPr>
        <w:ind w:left="360"/>
      </w:pPr>
    </w:p>
    <w:p w:rsidR="00EC0F52" w:rsidRDefault="00EC0F52" w:rsidP="00EC0F52">
      <w:pPr>
        <w:numPr>
          <w:ilvl w:val="0"/>
          <w:numId w:val="1"/>
        </w:numPr>
        <w:rPr>
          <w:b/>
        </w:rPr>
      </w:pPr>
      <w:r>
        <w:rPr>
          <w:b/>
        </w:rPr>
        <w:t>Wie entwickelte sich die Schülerin / der Schüler seit d</w:t>
      </w:r>
      <w:r w:rsidR="00145E6B">
        <w:rPr>
          <w:b/>
        </w:rPr>
        <w:t xml:space="preserve">er letzten Feststellung des </w:t>
      </w:r>
      <w:r>
        <w:rPr>
          <w:b/>
        </w:rPr>
        <w:t xml:space="preserve">Bildungsanspruchs und Festlegung des Lernortes? </w:t>
      </w:r>
    </w:p>
    <w:p w:rsidR="00EC0F52" w:rsidRDefault="00EC0F52" w:rsidP="00EC0F52">
      <w:pPr>
        <w:ind w:left="360"/>
        <w:rPr>
          <w:b/>
        </w:rPr>
      </w:pPr>
      <w:r w:rsidRPr="00D47BC5">
        <w:rPr>
          <w:sz w:val="20"/>
        </w:rPr>
        <w:t>(</w:t>
      </w:r>
      <w:r>
        <w:rPr>
          <w:sz w:val="20"/>
        </w:rPr>
        <w:t>Fortsetzung P</w:t>
      </w:r>
      <w:r w:rsidRPr="00D47BC5">
        <w:rPr>
          <w:sz w:val="20"/>
        </w:rPr>
        <w:t>ädagogischer Bericht</w:t>
      </w:r>
      <w:r>
        <w:rPr>
          <w:sz w:val="20"/>
        </w:rPr>
        <w:t xml:space="preserve"> / Gutachten</w:t>
      </w:r>
      <w:r w:rsidRPr="00D47BC5">
        <w:rPr>
          <w:sz w:val="20"/>
        </w:rPr>
        <w:t>)</w:t>
      </w:r>
    </w:p>
    <w:p w:rsidR="00EC0F52" w:rsidRDefault="00EC0F52" w:rsidP="00EC0F52"/>
    <w:p w:rsidR="00EC0F52" w:rsidRDefault="00EC0F52" w:rsidP="00EC0F52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Schulleistungen, Kompetenzen, Lernumfeld</w:t>
      </w:r>
    </w:p>
    <w:p w:rsidR="00EC0F52" w:rsidRDefault="00EC0F52" w:rsidP="00EC0F52">
      <w:pPr>
        <w:ind w:left="360"/>
        <w:rPr>
          <w:sz w:val="18"/>
          <w:szCs w:val="18"/>
        </w:rPr>
      </w:pPr>
      <w:r w:rsidRPr="00B95C6B">
        <w:rPr>
          <w:sz w:val="18"/>
          <w:szCs w:val="18"/>
        </w:rPr>
        <w:t xml:space="preserve">(Deutsch, Mathematik, </w:t>
      </w:r>
      <w:r>
        <w:rPr>
          <w:sz w:val="18"/>
          <w:szCs w:val="18"/>
        </w:rPr>
        <w:t xml:space="preserve">weitere Fächer, </w:t>
      </w:r>
      <w:r w:rsidRPr="00B95C6B">
        <w:rPr>
          <w:sz w:val="18"/>
          <w:szCs w:val="18"/>
        </w:rPr>
        <w:t>Bildungsbereiche, Lern- / Arbeits</w:t>
      </w:r>
      <w:r w:rsidR="00556D15">
        <w:rPr>
          <w:sz w:val="18"/>
          <w:szCs w:val="18"/>
        </w:rPr>
        <w:t>verhalten; Stärken und Schwächen, …</w:t>
      </w:r>
      <w:r w:rsidRPr="00B95C6B">
        <w:rPr>
          <w:sz w:val="18"/>
          <w:szCs w:val="18"/>
        </w:rPr>
        <w:t>)</w:t>
      </w:r>
    </w:p>
    <w:p w:rsidR="00EC0F52" w:rsidRPr="002133EA" w:rsidRDefault="00EC0F52" w:rsidP="00EC0F52">
      <w:pPr>
        <w:ind w:left="360"/>
        <w:rPr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EC0F52" w:rsidRDefault="00EC0F52" w:rsidP="00EC0F52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 Entwicklungsstand, emotionales, soziales Verhalten</w:t>
      </w:r>
    </w:p>
    <w:p w:rsidR="00EC0F52" w:rsidRPr="00B95C6B" w:rsidRDefault="00EC0F52" w:rsidP="00EC0F52">
      <w:pPr>
        <w:ind w:left="360"/>
        <w:jc w:val="both"/>
        <w:rPr>
          <w:sz w:val="18"/>
          <w:szCs w:val="18"/>
        </w:rPr>
      </w:pPr>
      <w:r w:rsidRPr="00B95C6B">
        <w:rPr>
          <w:sz w:val="18"/>
          <w:szCs w:val="18"/>
        </w:rPr>
        <w:t>(körperliche Entwicklung, Motorik, Wahrnehmung, Motivation, Ängste, Emotionalität, Verhalten in unterschiedlichen schulischen Situationen</w:t>
      </w:r>
      <w:r w:rsidR="00556D15">
        <w:rPr>
          <w:sz w:val="18"/>
          <w:szCs w:val="18"/>
        </w:rPr>
        <w:t>, …</w:t>
      </w:r>
      <w:r w:rsidRPr="00B95C6B">
        <w:rPr>
          <w:sz w:val="18"/>
          <w:szCs w:val="18"/>
        </w:rPr>
        <w:t>)</w:t>
      </w:r>
    </w:p>
    <w:p w:rsidR="00EC0F52" w:rsidRDefault="00EC0F52" w:rsidP="00EC0F52">
      <w:pPr>
        <w:ind w:firstLine="360"/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EC0F52" w:rsidRDefault="00EC0F52" w:rsidP="00EC0F52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Rahmenbedingungen</w:t>
      </w:r>
    </w:p>
    <w:p w:rsidR="00EC0F52" w:rsidRPr="00B95C6B" w:rsidRDefault="00EC0F52" w:rsidP="00EC0F52">
      <w:pPr>
        <w:ind w:left="360"/>
        <w:jc w:val="both"/>
        <w:rPr>
          <w:sz w:val="18"/>
          <w:szCs w:val="18"/>
        </w:rPr>
      </w:pPr>
      <w:r w:rsidRPr="00B95C6B">
        <w:rPr>
          <w:sz w:val="18"/>
          <w:szCs w:val="18"/>
        </w:rPr>
        <w:t>(</w:t>
      </w:r>
      <w:r>
        <w:rPr>
          <w:sz w:val="18"/>
          <w:szCs w:val="18"/>
        </w:rPr>
        <w:t>Klassengröße, räumliche Voraussetzungen, personelle Ressourcen, Klassenführung, schulische Absprachen und Konzepte zum gemeinsamen Unterricht</w:t>
      </w:r>
      <w:r w:rsidR="00556D15">
        <w:rPr>
          <w:sz w:val="18"/>
          <w:szCs w:val="18"/>
        </w:rPr>
        <w:t>, …</w:t>
      </w:r>
      <w:r w:rsidRPr="00B95C6B">
        <w:rPr>
          <w:sz w:val="18"/>
          <w:szCs w:val="18"/>
        </w:rPr>
        <w:t>)</w:t>
      </w:r>
    </w:p>
    <w:p w:rsidR="00145E6B" w:rsidRDefault="00EC0F52" w:rsidP="00145E6B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F24B69" w:rsidRDefault="00F24B69" w:rsidP="00F24B69">
      <w:pPr>
        <w:pStyle w:val="Listenabsatz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F24B69">
        <w:rPr>
          <w:rFonts w:ascii="Arial" w:hAnsi="Arial" w:cs="Arial"/>
          <w:b/>
          <w:sz w:val="24"/>
          <w:szCs w:val="24"/>
        </w:rPr>
        <w:t>Individuelle</w:t>
      </w:r>
      <w:r>
        <w:rPr>
          <w:rFonts w:ascii="Arial" w:hAnsi="Arial" w:cs="Arial"/>
          <w:b/>
          <w:sz w:val="24"/>
          <w:szCs w:val="24"/>
        </w:rPr>
        <w:t>r</w:t>
      </w:r>
      <w:r w:rsidRPr="00F24B69">
        <w:rPr>
          <w:rFonts w:ascii="Arial" w:hAnsi="Arial" w:cs="Arial"/>
          <w:b/>
          <w:sz w:val="24"/>
          <w:szCs w:val="24"/>
        </w:rPr>
        <w:t xml:space="preserve"> Lern-und Entwicklungsbegleitungsbericht (ILEB)</w:t>
      </w:r>
    </w:p>
    <w:p w:rsidR="002449B4" w:rsidRPr="005D0FB1" w:rsidRDefault="00F24B69" w:rsidP="00F24B69">
      <w:pPr>
        <w:pStyle w:val="Listenabsatz"/>
        <w:ind w:left="360"/>
        <w:rPr>
          <w:rFonts w:ascii="Arial" w:hAnsi="Arial" w:cs="Arial"/>
        </w:rPr>
      </w:pPr>
      <w:r w:rsidRPr="005D0FB1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FB1">
        <w:rPr>
          <w:rFonts w:ascii="Arial" w:hAnsi="Arial" w:cs="Arial"/>
        </w:rPr>
        <w:instrText xml:space="preserve"> FORMTEXT </w:instrText>
      </w:r>
      <w:r w:rsidRPr="005D0FB1">
        <w:rPr>
          <w:rFonts w:ascii="Arial" w:hAnsi="Arial" w:cs="Arial"/>
        </w:rPr>
      </w:r>
      <w:r w:rsidRPr="005D0FB1">
        <w:rPr>
          <w:rFonts w:ascii="Arial" w:hAnsi="Arial" w:cs="Arial"/>
        </w:rPr>
        <w:fldChar w:fldCharType="separate"/>
      </w:r>
      <w:r w:rsidRPr="005D0FB1">
        <w:rPr>
          <w:rFonts w:ascii="Arial" w:hAnsi="Arial" w:cs="Arial"/>
        </w:rPr>
        <w:t> </w:t>
      </w:r>
      <w:r w:rsidRPr="005D0FB1">
        <w:rPr>
          <w:rFonts w:ascii="Arial" w:hAnsi="Arial" w:cs="Arial"/>
        </w:rPr>
        <w:t> </w:t>
      </w:r>
      <w:r w:rsidRPr="005D0FB1">
        <w:rPr>
          <w:rFonts w:ascii="Arial" w:hAnsi="Arial" w:cs="Arial"/>
        </w:rPr>
        <w:t> </w:t>
      </w:r>
      <w:r w:rsidRPr="005D0FB1">
        <w:rPr>
          <w:rFonts w:ascii="Arial" w:hAnsi="Arial" w:cs="Arial"/>
        </w:rPr>
        <w:t> </w:t>
      </w:r>
      <w:r w:rsidRPr="005D0FB1">
        <w:rPr>
          <w:rFonts w:ascii="Arial" w:hAnsi="Arial" w:cs="Arial"/>
        </w:rPr>
        <w:t> </w:t>
      </w:r>
      <w:r w:rsidRPr="005D0FB1">
        <w:rPr>
          <w:rFonts w:ascii="Arial" w:hAnsi="Arial" w:cs="Arial"/>
        </w:rPr>
        <w:fldChar w:fldCharType="end"/>
      </w:r>
    </w:p>
    <w:p w:rsidR="000041E7" w:rsidRDefault="000041E7" w:rsidP="00F24B69">
      <w:pPr>
        <w:pStyle w:val="Listenabsatz"/>
        <w:ind w:left="360"/>
      </w:pPr>
    </w:p>
    <w:p w:rsidR="00B06FF1" w:rsidRDefault="00BF60F6" w:rsidP="00B06FF1">
      <w:pPr>
        <w:numPr>
          <w:ilvl w:val="0"/>
          <w:numId w:val="1"/>
        </w:numPr>
        <w:rPr>
          <w:b/>
        </w:rPr>
      </w:pPr>
      <w:r>
        <w:rPr>
          <w:b/>
        </w:rPr>
        <w:t xml:space="preserve">Wird </w:t>
      </w:r>
      <w:r w:rsidR="00F636BA">
        <w:rPr>
          <w:b/>
        </w:rPr>
        <w:t>für die Schülerin</w:t>
      </w:r>
      <w:r w:rsidR="00C032A0">
        <w:rPr>
          <w:b/>
        </w:rPr>
        <w:t xml:space="preserve"> </w:t>
      </w:r>
      <w:r w:rsidR="00556D15">
        <w:rPr>
          <w:b/>
        </w:rPr>
        <w:t>/ den</w:t>
      </w:r>
      <w:r w:rsidR="00F636BA">
        <w:rPr>
          <w:b/>
        </w:rPr>
        <w:t xml:space="preserve"> Schüler </w:t>
      </w:r>
      <w:r w:rsidR="00EC0F52">
        <w:rPr>
          <w:b/>
        </w:rPr>
        <w:t>weiterhin der</w:t>
      </w:r>
      <w:r w:rsidR="00B06FF1" w:rsidRPr="008E1DA1">
        <w:rPr>
          <w:b/>
        </w:rPr>
        <w:t xml:space="preserve"> Anspruch auf ein Sonderpädagogisches Bildungsangebot</w:t>
      </w:r>
      <w:r w:rsidR="00AF177D">
        <w:rPr>
          <w:b/>
        </w:rPr>
        <w:t xml:space="preserve"> (SBA)</w:t>
      </w:r>
      <w:r>
        <w:rPr>
          <w:b/>
        </w:rPr>
        <w:t xml:space="preserve"> empfohlen</w:t>
      </w:r>
      <w:r w:rsidR="00B06FF1" w:rsidRPr="008E1DA1">
        <w:rPr>
          <w:b/>
        </w:rPr>
        <w:t xml:space="preserve">? </w:t>
      </w:r>
    </w:p>
    <w:p w:rsidR="00561955" w:rsidRDefault="00561955" w:rsidP="00561955">
      <w:pPr>
        <w:rPr>
          <w:b/>
        </w:rPr>
      </w:pPr>
    </w:p>
    <w:bookmarkStart w:id="44" w:name="_GoBack"/>
    <w:p w:rsidR="00B06FF1" w:rsidRDefault="00216BD9" w:rsidP="00B06FF1">
      <w:pPr>
        <w:ind w:left="360" w:firstLine="348"/>
        <w:rPr>
          <w:b/>
        </w:rPr>
      </w:pPr>
      <w:r w:rsidRPr="0019361A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61A">
        <w:rPr>
          <w:szCs w:val="24"/>
        </w:rPr>
        <w:instrText xml:space="preserve"> </w:instrText>
      </w:r>
      <w:r>
        <w:rPr>
          <w:szCs w:val="24"/>
        </w:rPr>
        <w:instrText>FORMCHECKBOX</w:instrText>
      </w:r>
      <w:r w:rsidRPr="0019361A">
        <w:rPr>
          <w:szCs w:val="24"/>
        </w:rPr>
        <w:instrText xml:space="preserve"> </w:instrText>
      </w:r>
      <w:r w:rsidR="00227134">
        <w:rPr>
          <w:szCs w:val="24"/>
        </w:rPr>
      </w:r>
      <w:r w:rsidR="00227134">
        <w:rPr>
          <w:szCs w:val="24"/>
        </w:rPr>
        <w:fldChar w:fldCharType="separate"/>
      </w:r>
      <w:r w:rsidRPr="0019361A">
        <w:rPr>
          <w:szCs w:val="24"/>
        </w:rPr>
        <w:fldChar w:fldCharType="end"/>
      </w:r>
      <w:bookmarkEnd w:id="44"/>
      <w:r>
        <w:t xml:space="preserve"> </w:t>
      </w:r>
      <w:r w:rsidR="00B06FF1">
        <w:t xml:space="preserve">  </w:t>
      </w:r>
      <w:r w:rsidR="00B06FF1">
        <w:rPr>
          <w:b/>
        </w:rPr>
        <w:t>Nein</w:t>
      </w:r>
    </w:p>
    <w:p w:rsidR="00EC0F52" w:rsidRDefault="00B06FF1" w:rsidP="00145E6B">
      <w:pPr>
        <w:ind w:left="360" w:firstLine="348"/>
        <w:rPr>
          <w:b/>
        </w:rPr>
      </w:pPr>
      <w:r w:rsidRPr="0019361A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61A">
        <w:rPr>
          <w:szCs w:val="24"/>
        </w:rPr>
        <w:instrText xml:space="preserve"> </w:instrText>
      </w:r>
      <w:r>
        <w:rPr>
          <w:szCs w:val="24"/>
        </w:rPr>
        <w:instrText>FORMCHECKBOX</w:instrText>
      </w:r>
      <w:r w:rsidRPr="0019361A">
        <w:rPr>
          <w:szCs w:val="24"/>
        </w:rPr>
        <w:instrText xml:space="preserve"> </w:instrText>
      </w:r>
      <w:r w:rsidR="00227134">
        <w:rPr>
          <w:szCs w:val="24"/>
        </w:rPr>
      </w:r>
      <w:r w:rsidR="00227134">
        <w:rPr>
          <w:szCs w:val="24"/>
        </w:rPr>
        <w:fldChar w:fldCharType="separate"/>
      </w:r>
      <w:r w:rsidRPr="0019361A">
        <w:rPr>
          <w:szCs w:val="24"/>
        </w:rPr>
        <w:fldChar w:fldCharType="end"/>
      </w:r>
      <w:r>
        <w:t xml:space="preserve"> </w:t>
      </w:r>
      <w:r w:rsidR="00D3398C">
        <w:t xml:space="preserve"> </w:t>
      </w:r>
      <w:r>
        <w:t xml:space="preserve"> </w:t>
      </w:r>
      <w:r>
        <w:rPr>
          <w:b/>
        </w:rPr>
        <w:t>Ja, m</w:t>
      </w:r>
      <w:r w:rsidRPr="008E1DA1">
        <w:rPr>
          <w:b/>
        </w:rPr>
        <w:t xml:space="preserve">it </w:t>
      </w:r>
      <w:r>
        <w:rPr>
          <w:b/>
        </w:rPr>
        <w:t>dem</w:t>
      </w:r>
      <w:r w:rsidRPr="008E1DA1">
        <w:rPr>
          <w:b/>
        </w:rPr>
        <w:t xml:space="preserve"> Förderschwerpunkt</w:t>
      </w:r>
      <w:r w:rsidR="008A0F4C">
        <w:rPr>
          <w:b/>
        </w:rPr>
        <w:t xml:space="preserve"> </w:t>
      </w:r>
      <w:r>
        <w:rPr>
          <w:b/>
        </w:rPr>
        <w:t xml:space="preserve"> </w:t>
      </w:r>
      <w:r w:rsidR="00B17B59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17B59">
        <w:rPr>
          <w:rFonts w:cs="Arial"/>
          <w:sz w:val="22"/>
          <w:szCs w:val="22"/>
        </w:rPr>
        <w:instrText xml:space="preserve"> FORMTEXT </w:instrText>
      </w:r>
      <w:r w:rsidR="00B17B59">
        <w:rPr>
          <w:rFonts w:cs="Arial"/>
          <w:sz w:val="22"/>
          <w:szCs w:val="22"/>
        </w:rPr>
      </w:r>
      <w:r w:rsidR="00B17B59">
        <w:rPr>
          <w:rFonts w:cs="Arial"/>
          <w:sz w:val="22"/>
          <w:szCs w:val="22"/>
        </w:rPr>
        <w:fldChar w:fldCharType="separate"/>
      </w:r>
      <w:r w:rsidR="00B17B59">
        <w:rPr>
          <w:rFonts w:cs="Arial"/>
          <w:sz w:val="22"/>
          <w:szCs w:val="22"/>
        </w:rPr>
        <w:t> </w:t>
      </w:r>
      <w:r w:rsidR="00B17B59">
        <w:rPr>
          <w:rFonts w:cs="Arial"/>
          <w:sz w:val="22"/>
          <w:szCs w:val="22"/>
        </w:rPr>
        <w:t> </w:t>
      </w:r>
      <w:r w:rsidR="00B17B59">
        <w:rPr>
          <w:rFonts w:cs="Arial"/>
          <w:sz w:val="22"/>
          <w:szCs w:val="22"/>
        </w:rPr>
        <w:t> </w:t>
      </w:r>
      <w:r w:rsidR="00B17B59">
        <w:rPr>
          <w:rFonts w:cs="Arial"/>
          <w:sz w:val="22"/>
          <w:szCs w:val="22"/>
        </w:rPr>
        <w:t> </w:t>
      </w:r>
      <w:r w:rsidR="00B17B59">
        <w:rPr>
          <w:rFonts w:cs="Arial"/>
          <w:sz w:val="22"/>
          <w:szCs w:val="22"/>
        </w:rPr>
        <w:t> </w:t>
      </w:r>
      <w:r w:rsidR="00B17B59">
        <w:rPr>
          <w:rFonts w:cs="Arial"/>
          <w:sz w:val="22"/>
          <w:szCs w:val="22"/>
        </w:rPr>
        <w:fldChar w:fldCharType="end"/>
      </w:r>
      <w:r w:rsidR="008A0F4C">
        <w:rPr>
          <w:rFonts w:cs="Arial"/>
          <w:sz w:val="22"/>
          <w:szCs w:val="22"/>
        </w:rPr>
        <w:t xml:space="preserve"> </w:t>
      </w:r>
      <w:r w:rsidR="008A0F4C" w:rsidRPr="008A0F4C">
        <w:rPr>
          <w:rFonts w:cs="Arial"/>
          <w:b/>
          <w:sz w:val="22"/>
          <w:szCs w:val="22"/>
        </w:rPr>
        <w:t>im Bildungsgang</w:t>
      </w:r>
      <w:r w:rsidR="008A0F4C">
        <w:rPr>
          <w:rFonts w:cs="Arial"/>
          <w:sz w:val="22"/>
          <w:szCs w:val="22"/>
        </w:rPr>
        <w:t xml:space="preserve"> </w:t>
      </w:r>
      <w:r w:rsidR="008A0F4C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A0F4C">
        <w:rPr>
          <w:rFonts w:cs="Arial"/>
          <w:sz w:val="22"/>
          <w:szCs w:val="22"/>
        </w:rPr>
        <w:instrText xml:space="preserve"> FORMTEXT </w:instrText>
      </w:r>
      <w:r w:rsidR="008A0F4C">
        <w:rPr>
          <w:rFonts w:cs="Arial"/>
          <w:sz w:val="22"/>
          <w:szCs w:val="22"/>
        </w:rPr>
      </w:r>
      <w:r w:rsidR="008A0F4C">
        <w:rPr>
          <w:rFonts w:cs="Arial"/>
          <w:sz w:val="22"/>
          <w:szCs w:val="22"/>
        </w:rPr>
        <w:fldChar w:fldCharType="separate"/>
      </w:r>
      <w:r w:rsidR="008A0F4C">
        <w:rPr>
          <w:rFonts w:cs="Arial"/>
          <w:sz w:val="22"/>
          <w:szCs w:val="22"/>
        </w:rPr>
        <w:t> </w:t>
      </w:r>
      <w:r w:rsidR="008A0F4C">
        <w:rPr>
          <w:rFonts w:cs="Arial"/>
          <w:sz w:val="22"/>
          <w:szCs w:val="22"/>
        </w:rPr>
        <w:t> </w:t>
      </w:r>
      <w:r w:rsidR="008A0F4C">
        <w:rPr>
          <w:rFonts w:cs="Arial"/>
          <w:sz w:val="22"/>
          <w:szCs w:val="22"/>
        </w:rPr>
        <w:t> </w:t>
      </w:r>
      <w:r w:rsidR="008A0F4C">
        <w:rPr>
          <w:rFonts w:cs="Arial"/>
          <w:sz w:val="22"/>
          <w:szCs w:val="22"/>
        </w:rPr>
        <w:t> </w:t>
      </w:r>
      <w:r w:rsidR="008A0F4C">
        <w:rPr>
          <w:rFonts w:cs="Arial"/>
          <w:sz w:val="22"/>
          <w:szCs w:val="22"/>
        </w:rPr>
        <w:t> </w:t>
      </w:r>
      <w:r w:rsidR="008A0F4C">
        <w:rPr>
          <w:rFonts w:cs="Arial"/>
          <w:sz w:val="22"/>
          <w:szCs w:val="22"/>
        </w:rPr>
        <w:fldChar w:fldCharType="end"/>
      </w:r>
    </w:p>
    <w:p w:rsidR="002449B4" w:rsidRDefault="002449B4" w:rsidP="00145E6B">
      <w:pPr>
        <w:ind w:left="360" w:firstLine="348"/>
        <w:rPr>
          <w:b/>
        </w:rPr>
      </w:pPr>
    </w:p>
    <w:p w:rsidR="00145E6B" w:rsidRPr="00145E6B" w:rsidRDefault="00145E6B" w:rsidP="00145E6B">
      <w:pPr>
        <w:ind w:left="360" w:firstLine="348"/>
        <w:rPr>
          <w:b/>
        </w:rPr>
      </w:pPr>
    </w:p>
    <w:p w:rsidR="00EC0F52" w:rsidRDefault="00EC0F52" w:rsidP="00EC0F52">
      <w:pPr>
        <w:numPr>
          <w:ilvl w:val="0"/>
          <w:numId w:val="1"/>
        </w:numPr>
        <w:rPr>
          <w:b/>
        </w:rPr>
      </w:pPr>
      <w:r>
        <w:rPr>
          <w:b/>
        </w:rPr>
        <w:t>Erfüllung des vorhandenen sonderpädagogischen Bildungsanspruchs</w:t>
      </w:r>
    </w:p>
    <w:p w:rsidR="00EC0F52" w:rsidRDefault="00EC0F52" w:rsidP="00EC0F52">
      <w:pPr>
        <w:ind w:left="360"/>
        <w:rPr>
          <w:b/>
        </w:rPr>
      </w:pPr>
    </w:p>
    <w:p w:rsidR="00EC0F52" w:rsidRDefault="00EC0F52" w:rsidP="00EC0F52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Bildungs- und Erziehungsplan der Eltern, der Schülerin / des Schülers: </w:t>
      </w:r>
    </w:p>
    <w:p w:rsidR="00EC0F52" w:rsidRDefault="00EC0F52" w:rsidP="00EC0F5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</w:rPr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EC0F52" w:rsidRPr="00C032A0" w:rsidRDefault="00EC0F52" w:rsidP="00EC0F52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</w:rPr>
        <w:t xml:space="preserve">Empfehlungen der Schulen: </w:t>
      </w:r>
    </w:p>
    <w:p w:rsidR="00EC0F52" w:rsidRPr="006C4405" w:rsidRDefault="00EC0F52" w:rsidP="00EC0F52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EC0F52" w:rsidRPr="00C032A0" w:rsidRDefault="00EC0F52" w:rsidP="00EC0F52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51A85">
        <w:rPr>
          <w:b/>
        </w:rPr>
        <w:t xml:space="preserve">Benötigte Ressourcen </w:t>
      </w:r>
      <w:r w:rsidRPr="00051A85">
        <w:rPr>
          <w:sz w:val="18"/>
          <w:szCs w:val="18"/>
        </w:rPr>
        <w:t>(z.B. Assistenz)</w:t>
      </w:r>
      <w:r w:rsidR="007578DA">
        <w:rPr>
          <w:sz w:val="18"/>
          <w:szCs w:val="18"/>
        </w:rPr>
        <w:t>:</w:t>
      </w:r>
    </w:p>
    <w:p w:rsidR="00EC0F52" w:rsidRDefault="00EC0F52" w:rsidP="00EC0F5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CF2059" w:rsidRPr="00C032A0" w:rsidRDefault="00CF2059" w:rsidP="00CF2059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Triftige Gründe für Schulbezirkswechsel</w:t>
      </w:r>
    </w:p>
    <w:p w:rsidR="00B06FF1" w:rsidRDefault="00CF2059" w:rsidP="00CF2059">
      <w:pPr>
        <w:pStyle w:val="Listenabsatz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</w:rPr>
      </w:pPr>
      <w:r w:rsidRPr="00CF2059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F2059">
        <w:rPr>
          <w:rFonts w:cs="Arial"/>
        </w:rPr>
        <w:instrText xml:space="preserve"> FORMTEXT </w:instrText>
      </w:r>
      <w:r w:rsidRPr="00CF2059">
        <w:rPr>
          <w:rFonts w:cs="Arial"/>
        </w:rPr>
      </w:r>
      <w:r w:rsidRPr="00CF2059">
        <w:rPr>
          <w:rFonts w:cs="Arial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F2059">
        <w:rPr>
          <w:rFonts w:cs="Arial"/>
        </w:rPr>
        <w:fldChar w:fldCharType="end"/>
      </w:r>
    </w:p>
    <w:p w:rsidR="007578DA" w:rsidRPr="005D0FB1" w:rsidRDefault="007578DA" w:rsidP="007578DA">
      <w:pPr>
        <w:pStyle w:val="Listenabsatz"/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7578DA">
        <w:rPr>
          <w:rFonts w:ascii="Arial" w:hAnsi="Arial" w:cs="Arial"/>
          <w:b/>
          <w:sz w:val="24"/>
          <w:szCs w:val="24"/>
        </w:rPr>
        <w:t xml:space="preserve">Stellungnahme des sonderpädagogischen </w:t>
      </w:r>
      <w:r w:rsidRPr="005D0FB1">
        <w:rPr>
          <w:rFonts w:ascii="Arial" w:hAnsi="Arial" w:cs="Arial"/>
          <w:b/>
          <w:sz w:val="24"/>
          <w:szCs w:val="24"/>
        </w:rPr>
        <w:t xml:space="preserve">Dienstes </w:t>
      </w:r>
      <w:r w:rsidR="00C05408" w:rsidRPr="005D0FB1">
        <w:rPr>
          <w:rFonts w:ascii="Arial" w:hAnsi="Arial" w:cs="Arial"/>
          <w:b/>
          <w:sz w:val="24"/>
          <w:szCs w:val="24"/>
        </w:rPr>
        <w:t>(bei Unterstützung durch anderen FSP)</w:t>
      </w:r>
    </w:p>
    <w:p w:rsidR="000041E7" w:rsidRPr="00CF2059" w:rsidRDefault="007578DA" w:rsidP="00CF2059">
      <w:pPr>
        <w:pStyle w:val="Listenabsatz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</w:rPr>
      </w:pPr>
      <w:r w:rsidRPr="00CF2059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F2059">
        <w:rPr>
          <w:rFonts w:cs="Arial"/>
        </w:rPr>
        <w:instrText xml:space="preserve"> FORMTEXT </w:instrText>
      </w:r>
      <w:r w:rsidRPr="00CF2059">
        <w:rPr>
          <w:rFonts w:cs="Arial"/>
        </w:rPr>
      </w:r>
      <w:r w:rsidRPr="00CF2059">
        <w:rPr>
          <w:rFonts w:cs="Arial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F2059">
        <w:rPr>
          <w:rFonts w:cs="Arial"/>
        </w:rPr>
        <w:fldChar w:fldCharType="end"/>
      </w:r>
    </w:p>
    <w:p w:rsidR="00B06FF1" w:rsidRPr="00F1603E" w:rsidRDefault="00B06FF1" w:rsidP="00F1603E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</w:rPr>
        <w:t xml:space="preserve">Ergebnis </w:t>
      </w:r>
      <w:r w:rsidRPr="00B95C6B">
        <w:rPr>
          <w:sz w:val="18"/>
          <w:szCs w:val="18"/>
        </w:rPr>
        <w:t>(</w:t>
      </w:r>
      <w:r w:rsidR="00145E6B">
        <w:rPr>
          <w:sz w:val="18"/>
          <w:szCs w:val="18"/>
        </w:rPr>
        <w:t>Vorschlag zur</w:t>
      </w:r>
      <w:r w:rsidRPr="00B95C6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Verlängerung </w:t>
      </w:r>
      <w:r w:rsidR="008D7D04">
        <w:rPr>
          <w:sz w:val="18"/>
          <w:szCs w:val="18"/>
        </w:rPr>
        <w:t xml:space="preserve">des Anspruchs </w:t>
      </w:r>
      <w:r>
        <w:rPr>
          <w:sz w:val="18"/>
          <w:szCs w:val="18"/>
        </w:rPr>
        <w:t>bis …</w:t>
      </w:r>
      <w:r w:rsidR="00145E6B">
        <w:rPr>
          <w:sz w:val="18"/>
          <w:szCs w:val="18"/>
        </w:rPr>
        <w:t>-Befristung-</w:t>
      </w:r>
      <w:r>
        <w:rPr>
          <w:sz w:val="18"/>
          <w:szCs w:val="18"/>
        </w:rPr>
        <w:t>, Lernortwechsel, an</w:t>
      </w:r>
      <w:r w:rsidR="00F1603E">
        <w:rPr>
          <w:sz w:val="18"/>
          <w:szCs w:val="18"/>
        </w:rPr>
        <w:t>derer Förderschwer</w:t>
      </w:r>
      <w:r w:rsidR="00145E6B">
        <w:rPr>
          <w:sz w:val="18"/>
          <w:szCs w:val="18"/>
        </w:rPr>
        <w:t>punkt, Absprachen mit kooperierendem SBBZ, …</w:t>
      </w:r>
      <w:r w:rsidR="008D7D04">
        <w:rPr>
          <w:sz w:val="18"/>
          <w:szCs w:val="18"/>
        </w:rPr>
        <w:t>)</w:t>
      </w:r>
    </w:p>
    <w:p w:rsidR="0005321C" w:rsidRPr="00CF6FF5" w:rsidRDefault="00AD75C4" w:rsidP="0005321C">
      <w:pPr>
        <w:ind w:left="360"/>
        <w:rPr>
          <w:b/>
          <w:sz w:val="18"/>
          <w:szCs w:val="18"/>
        </w:rPr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561955" w:rsidRDefault="00561955" w:rsidP="00F65CC0">
      <w:pPr>
        <w:tabs>
          <w:tab w:val="left" w:pos="142"/>
        </w:tabs>
        <w:spacing w:line="312" w:lineRule="auto"/>
        <w:rPr>
          <w:rFonts w:cs="Arial"/>
          <w:b/>
          <w:sz w:val="14"/>
        </w:rPr>
      </w:pPr>
    </w:p>
    <w:p w:rsidR="00CF2059" w:rsidRDefault="00CF2059" w:rsidP="00F65CC0">
      <w:pPr>
        <w:tabs>
          <w:tab w:val="left" w:pos="142"/>
        </w:tabs>
        <w:spacing w:line="312" w:lineRule="auto"/>
        <w:rPr>
          <w:rFonts w:cs="Arial"/>
          <w:b/>
          <w:sz w:val="14"/>
        </w:rPr>
      </w:pPr>
    </w:p>
    <w:p w:rsidR="000041E7" w:rsidRDefault="000041E7" w:rsidP="00F65CC0">
      <w:pPr>
        <w:tabs>
          <w:tab w:val="left" w:pos="142"/>
        </w:tabs>
        <w:spacing w:line="312" w:lineRule="auto"/>
        <w:rPr>
          <w:rFonts w:cs="Arial"/>
          <w:b/>
          <w:sz w:val="14"/>
        </w:rPr>
      </w:pPr>
    </w:p>
    <w:p w:rsidR="00561955" w:rsidRDefault="00561955" w:rsidP="00F65CC0">
      <w:pPr>
        <w:tabs>
          <w:tab w:val="left" w:pos="142"/>
        </w:tabs>
        <w:spacing w:line="312" w:lineRule="auto"/>
        <w:rPr>
          <w:rFonts w:cs="Arial"/>
          <w:b/>
          <w:sz w:val="14"/>
        </w:rPr>
      </w:pPr>
    </w:p>
    <w:p w:rsidR="00F65CC0" w:rsidRPr="00DF6AE8" w:rsidRDefault="00F65CC0" w:rsidP="00F65CC0">
      <w:pPr>
        <w:tabs>
          <w:tab w:val="left" w:pos="142"/>
        </w:tabs>
        <w:spacing w:line="312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Beratung durch das Staatliche Schulamt</w:t>
      </w:r>
    </w:p>
    <w:p w:rsidR="00F65CC0" w:rsidRDefault="00F65CC0" w:rsidP="00F65CC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Allen Beteiligten steh</w:t>
      </w:r>
      <w:r w:rsidR="0065253D">
        <w:rPr>
          <w:rFonts w:cs="Arial"/>
          <w:sz w:val="18"/>
          <w:szCs w:val="18"/>
        </w:rPr>
        <w:t>en</w:t>
      </w:r>
      <w:r>
        <w:rPr>
          <w:rFonts w:cs="Arial"/>
          <w:sz w:val="18"/>
          <w:szCs w:val="18"/>
        </w:rPr>
        <w:t xml:space="preserve"> die </w:t>
      </w:r>
      <w:r w:rsidR="0065253D">
        <w:rPr>
          <w:rFonts w:cs="Arial"/>
          <w:sz w:val="18"/>
          <w:szCs w:val="18"/>
          <w:u w:val="single"/>
        </w:rPr>
        <w:t>Mitarbeiter-</w:t>
      </w:r>
      <w:r w:rsidR="002A71ED">
        <w:rPr>
          <w:rFonts w:cs="Arial"/>
          <w:sz w:val="18"/>
          <w:szCs w:val="18"/>
          <w:u w:val="single"/>
        </w:rPr>
        <w:t xml:space="preserve"> </w:t>
      </w:r>
      <w:r w:rsidR="0065253D">
        <w:rPr>
          <w:rFonts w:cs="Arial"/>
          <w:sz w:val="18"/>
          <w:szCs w:val="18"/>
          <w:u w:val="single"/>
        </w:rPr>
        <w:t>/ innen Inklusion</w:t>
      </w:r>
      <w:r>
        <w:rPr>
          <w:rFonts w:cs="Arial"/>
          <w:sz w:val="18"/>
          <w:szCs w:val="18"/>
        </w:rPr>
        <w:t xml:space="preserve"> des Staatlichen Schulamtes Biberach zur weitergehenden Beratung zur Verfügung.</w:t>
      </w:r>
    </w:p>
    <w:p w:rsidR="00F65CC0" w:rsidRDefault="00F65CC0" w:rsidP="00F65CC0">
      <w:pPr>
        <w:rPr>
          <w:rFonts w:cs="Arial"/>
          <w:sz w:val="18"/>
          <w:szCs w:val="18"/>
        </w:rPr>
      </w:pPr>
    </w:p>
    <w:p w:rsidR="00F65CC0" w:rsidRDefault="00F65CC0" w:rsidP="00F65CC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Herr / Frau  </w:t>
      </w:r>
      <w:r w:rsidRPr="00BE1A72">
        <w:rPr>
          <w:rFonts w:cs="Arial"/>
          <w:sz w:val="20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BE1A72">
        <w:rPr>
          <w:rFonts w:cs="Arial"/>
          <w:sz w:val="20"/>
        </w:rPr>
        <w:instrText xml:space="preserve"> FORMTEXT </w:instrText>
      </w:r>
      <w:r w:rsidRPr="00BE1A72">
        <w:rPr>
          <w:rFonts w:cs="Arial"/>
          <w:sz w:val="20"/>
        </w:rPr>
      </w:r>
      <w:r w:rsidRPr="00BE1A72"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 w:rsidRPr="00BE1A72">
        <w:rPr>
          <w:rFonts w:cs="Arial"/>
          <w:sz w:val="20"/>
        </w:rPr>
        <w:fldChar w:fldCharType="end"/>
      </w:r>
      <w:r>
        <w:rPr>
          <w:rFonts w:cs="Arial"/>
          <w:sz w:val="18"/>
          <w:szCs w:val="18"/>
        </w:rPr>
        <w:t xml:space="preserve">                           (Name wird von der allgemeinen Schule eingetragen) </w:t>
      </w:r>
    </w:p>
    <w:p w:rsidR="00C032A0" w:rsidRDefault="002A71ED" w:rsidP="00F51A82">
      <w:r>
        <w:rPr>
          <w:rFonts w:cs="Arial"/>
          <w:sz w:val="18"/>
          <w:szCs w:val="18"/>
        </w:rPr>
        <w:t>ist Ihr Ansprechpartner</w:t>
      </w:r>
      <w:r w:rsidR="00F65CC0">
        <w:rPr>
          <w:rFonts w:cs="Arial"/>
          <w:sz w:val="18"/>
          <w:szCs w:val="18"/>
        </w:rPr>
        <w:t xml:space="preserve"> / Ihr</w:t>
      </w:r>
      <w:r>
        <w:rPr>
          <w:rFonts w:cs="Arial"/>
          <w:sz w:val="18"/>
          <w:szCs w:val="18"/>
        </w:rPr>
        <w:t>e</w:t>
      </w:r>
      <w:r w:rsidR="00F65CC0">
        <w:rPr>
          <w:rFonts w:cs="Arial"/>
          <w:sz w:val="18"/>
          <w:szCs w:val="18"/>
        </w:rPr>
        <w:t xml:space="preserve"> Ansprechpartner</w:t>
      </w:r>
      <w:r>
        <w:rPr>
          <w:rFonts w:cs="Arial"/>
          <w:sz w:val="18"/>
          <w:szCs w:val="18"/>
        </w:rPr>
        <w:t>in</w:t>
      </w:r>
      <w:r w:rsidR="00F65CC0">
        <w:rPr>
          <w:rFonts w:cs="Arial"/>
          <w:sz w:val="18"/>
          <w:szCs w:val="18"/>
        </w:rPr>
        <w:t xml:space="preserve"> für alle weiteren Fragen zum Antragsverlauf. Bitte nutzen Sie bei Bedarf bevorzugt den Email-Kontakt oder auch das Telefon:</w:t>
      </w:r>
      <w:r>
        <w:rPr>
          <w:rFonts w:cs="Arial"/>
          <w:sz w:val="18"/>
          <w:szCs w:val="18"/>
        </w:rPr>
        <w:t xml:space="preserve"> </w:t>
      </w:r>
      <w:r w:rsidR="00F65CC0" w:rsidRPr="00BE1A72">
        <w:rPr>
          <w:rFonts w:cs="Arial"/>
          <w:sz w:val="20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F65CC0" w:rsidRPr="00BE1A72">
        <w:rPr>
          <w:rFonts w:cs="Arial"/>
          <w:sz w:val="20"/>
        </w:rPr>
        <w:instrText xml:space="preserve"> FORMTEXT </w:instrText>
      </w:r>
      <w:r w:rsidR="00F65CC0" w:rsidRPr="00BE1A72">
        <w:rPr>
          <w:rFonts w:cs="Arial"/>
          <w:sz w:val="20"/>
        </w:rPr>
      </w:r>
      <w:r w:rsidR="00F65CC0" w:rsidRPr="00BE1A72">
        <w:rPr>
          <w:rFonts w:cs="Arial"/>
          <w:sz w:val="20"/>
        </w:rPr>
        <w:fldChar w:fldCharType="separate"/>
      </w:r>
      <w:r w:rsidR="00F65CC0">
        <w:rPr>
          <w:rFonts w:cs="Arial"/>
          <w:sz w:val="20"/>
        </w:rPr>
        <w:t> </w:t>
      </w:r>
      <w:r w:rsidR="00F65CC0">
        <w:rPr>
          <w:rFonts w:cs="Arial"/>
          <w:sz w:val="20"/>
        </w:rPr>
        <w:t> </w:t>
      </w:r>
      <w:r w:rsidR="00F65CC0">
        <w:rPr>
          <w:rFonts w:cs="Arial"/>
          <w:sz w:val="20"/>
        </w:rPr>
        <w:t> </w:t>
      </w:r>
      <w:r w:rsidR="00F65CC0">
        <w:rPr>
          <w:rFonts w:cs="Arial"/>
          <w:sz w:val="20"/>
        </w:rPr>
        <w:t> </w:t>
      </w:r>
      <w:r w:rsidR="00F65CC0">
        <w:rPr>
          <w:rFonts w:cs="Arial"/>
          <w:sz w:val="20"/>
        </w:rPr>
        <w:t> </w:t>
      </w:r>
      <w:r w:rsidR="00F65CC0" w:rsidRPr="00BE1A72">
        <w:rPr>
          <w:rFonts w:cs="Arial"/>
          <w:sz w:val="20"/>
        </w:rPr>
        <w:fldChar w:fldCharType="end"/>
      </w:r>
    </w:p>
    <w:p w:rsidR="000041E7" w:rsidRDefault="000041E7" w:rsidP="00F51A82"/>
    <w:p w:rsidR="000041E7" w:rsidRDefault="000041E7" w:rsidP="00F51A82"/>
    <w:p w:rsidR="000041E7" w:rsidRDefault="000041E7" w:rsidP="00F51A8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135"/>
        <w:gridCol w:w="6431"/>
      </w:tblGrid>
      <w:tr w:rsidR="00F75A7A" w:rsidTr="00C05408">
        <w:trPr>
          <w:trHeight w:val="273"/>
        </w:trPr>
        <w:tc>
          <w:tcPr>
            <w:tcW w:w="2123" w:type="dxa"/>
          </w:tcPr>
          <w:p w:rsidR="00216BD9" w:rsidRDefault="00216BD9" w:rsidP="00AD75C4"/>
        </w:tc>
        <w:tc>
          <w:tcPr>
            <w:tcW w:w="1135" w:type="dxa"/>
          </w:tcPr>
          <w:p w:rsidR="00216BD9" w:rsidRDefault="00216BD9" w:rsidP="00F51A82"/>
        </w:tc>
        <w:tc>
          <w:tcPr>
            <w:tcW w:w="6431" w:type="dxa"/>
          </w:tcPr>
          <w:p w:rsidR="00216BD9" w:rsidRDefault="00216BD9" w:rsidP="00F51A82"/>
        </w:tc>
      </w:tr>
      <w:tr w:rsidR="00F75A7A" w:rsidTr="00C05408">
        <w:trPr>
          <w:trHeight w:val="289"/>
        </w:trPr>
        <w:tc>
          <w:tcPr>
            <w:tcW w:w="2123" w:type="dxa"/>
          </w:tcPr>
          <w:p w:rsidR="00216BD9" w:rsidRDefault="00216BD9" w:rsidP="00F51A82">
            <w:r>
              <w:t>Datum</w:t>
            </w:r>
            <w:r w:rsidR="00145E6B">
              <w:t xml:space="preserve"> </w:t>
            </w:r>
            <w:r w:rsidR="00145E6B" w:rsidRPr="00BE1A72">
              <w:rPr>
                <w:rFonts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145E6B" w:rsidRPr="00BE1A72">
              <w:rPr>
                <w:rFonts w:cs="Arial"/>
                <w:sz w:val="20"/>
              </w:rPr>
              <w:instrText xml:space="preserve"> FORMTEXT </w:instrText>
            </w:r>
            <w:r w:rsidR="00145E6B" w:rsidRPr="00BE1A72">
              <w:rPr>
                <w:rFonts w:cs="Arial"/>
                <w:sz w:val="20"/>
              </w:rPr>
            </w:r>
            <w:r w:rsidR="00145E6B" w:rsidRPr="00BE1A72">
              <w:rPr>
                <w:rFonts w:cs="Arial"/>
                <w:sz w:val="20"/>
              </w:rPr>
              <w:fldChar w:fldCharType="separate"/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5" w:type="dxa"/>
          </w:tcPr>
          <w:p w:rsidR="00216BD9" w:rsidRDefault="00216BD9" w:rsidP="00F51A82"/>
        </w:tc>
        <w:tc>
          <w:tcPr>
            <w:tcW w:w="6431" w:type="dxa"/>
          </w:tcPr>
          <w:p w:rsidR="0083474F" w:rsidRDefault="0083474F" w:rsidP="00C346BA">
            <w:r>
              <w:t>______________________________________</w:t>
            </w:r>
            <w:r w:rsidR="000041E7">
              <w:t>____</w:t>
            </w:r>
          </w:p>
          <w:p w:rsidR="00216BD9" w:rsidRDefault="0083474F" w:rsidP="00C346BA">
            <w:r>
              <w:t>Unterschrift</w:t>
            </w:r>
            <w:r w:rsidR="00281334">
              <w:t xml:space="preserve"> </w:t>
            </w:r>
            <w:r w:rsidR="0060730F">
              <w:t>der</w:t>
            </w:r>
            <w:r w:rsidR="000041E7">
              <w:t xml:space="preserve"> </w:t>
            </w:r>
            <w:r w:rsidR="0060730F">
              <w:t>/</w:t>
            </w:r>
            <w:r w:rsidR="000041E7">
              <w:t xml:space="preserve"> </w:t>
            </w:r>
            <w:r w:rsidR="0060730F">
              <w:t xml:space="preserve">des </w:t>
            </w:r>
            <w:r w:rsidR="00C346BA">
              <w:t>Erziehungs</w:t>
            </w:r>
            <w:r w:rsidR="00281334">
              <w:t>berechtigte</w:t>
            </w:r>
            <w:r w:rsidR="0060730F">
              <w:t>n</w:t>
            </w:r>
          </w:p>
        </w:tc>
      </w:tr>
      <w:tr w:rsidR="00F75A7A" w:rsidTr="00C05408">
        <w:trPr>
          <w:trHeight w:val="862"/>
        </w:trPr>
        <w:tc>
          <w:tcPr>
            <w:tcW w:w="2123" w:type="dxa"/>
            <w:vAlign w:val="bottom"/>
          </w:tcPr>
          <w:p w:rsidR="00216BD9" w:rsidRDefault="00216BD9" w:rsidP="00AD75C4"/>
        </w:tc>
        <w:tc>
          <w:tcPr>
            <w:tcW w:w="1135" w:type="dxa"/>
            <w:vAlign w:val="bottom"/>
          </w:tcPr>
          <w:p w:rsidR="00216BD9" w:rsidRDefault="00216BD9" w:rsidP="00AD75C4"/>
        </w:tc>
        <w:tc>
          <w:tcPr>
            <w:tcW w:w="6431" w:type="dxa"/>
            <w:vAlign w:val="bottom"/>
          </w:tcPr>
          <w:p w:rsidR="00216BD9" w:rsidRDefault="00216BD9" w:rsidP="00AD75C4"/>
        </w:tc>
      </w:tr>
      <w:tr w:rsidR="00F75A7A" w:rsidTr="00C05408">
        <w:trPr>
          <w:trHeight w:val="273"/>
        </w:trPr>
        <w:tc>
          <w:tcPr>
            <w:tcW w:w="2123" w:type="dxa"/>
          </w:tcPr>
          <w:p w:rsidR="00216BD9" w:rsidRDefault="00216BD9" w:rsidP="00F51A82">
            <w:r>
              <w:t>Datum</w:t>
            </w:r>
            <w:r w:rsidR="00145E6B">
              <w:t xml:space="preserve"> </w:t>
            </w:r>
            <w:r w:rsidR="00145E6B" w:rsidRPr="00BE1A72">
              <w:rPr>
                <w:rFonts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145E6B" w:rsidRPr="00BE1A72">
              <w:rPr>
                <w:rFonts w:cs="Arial"/>
                <w:sz w:val="20"/>
              </w:rPr>
              <w:instrText xml:space="preserve"> FORMTEXT </w:instrText>
            </w:r>
            <w:r w:rsidR="00145E6B" w:rsidRPr="00BE1A72">
              <w:rPr>
                <w:rFonts w:cs="Arial"/>
                <w:sz w:val="20"/>
              </w:rPr>
            </w:r>
            <w:r w:rsidR="00145E6B" w:rsidRPr="00BE1A72">
              <w:rPr>
                <w:rFonts w:cs="Arial"/>
                <w:sz w:val="20"/>
              </w:rPr>
              <w:fldChar w:fldCharType="separate"/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5" w:type="dxa"/>
          </w:tcPr>
          <w:p w:rsidR="00216BD9" w:rsidRPr="00216BD9" w:rsidRDefault="00216BD9" w:rsidP="00F51A82"/>
        </w:tc>
        <w:tc>
          <w:tcPr>
            <w:tcW w:w="6431" w:type="dxa"/>
          </w:tcPr>
          <w:p w:rsidR="0083474F" w:rsidRDefault="0083474F" w:rsidP="008C58E8">
            <w:r>
              <w:t>______________________________________</w:t>
            </w:r>
            <w:r w:rsidR="000041E7">
              <w:t>____</w:t>
            </w:r>
          </w:p>
          <w:p w:rsidR="00216BD9" w:rsidRDefault="00C346BA" w:rsidP="008C58E8">
            <w:r>
              <w:t>Unterschrift</w:t>
            </w:r>
            <w:r w:rsidR="0083474F">
              <w:t xml:space="preserve"> </w:t>
            </w:r>
            <w:r>
              <w:t>Lehrkraft</w:t>
            </w:r>
            <w:r w:rsidR="00F1603E">
              <w:t xml:space="preserve"> </w:t>
            </w:r>
            <w:r>
              <w:t>allgemeine Schule</w:t>
            </w:r>
          </w:p>
        </w:tc>
      </w:tr>
      <w:tr w:rsidR="00F75A7A" w:rsidTr="005D0FB1">
        <w:trPr>
          <w:trHeight w:val="731"/>
        </w:trPr>
        <w:tc>
          <w:tcPr>
            <w:tcW w:w="2123" w:type="dxa"/>
          </w:tcPr>
          <w:p w:rsidR="008C58E8" w:rsidRDefault="008C58E8" w:rsidP="00D80665"/>
          <w:p w:rsidR="00C35377" w:rsidRDefault="00C35377" w:rsidP="00D80665"/>
          <w:p w:rsidR="008C58E8" w:rsidRDefault="008C58E8" w:rsidP="00D80665"/>
          <w:p w:rsidR="008C58E8" w:rsidRDefault="008C58E8" w:rsidP="00D80665">
            <w:r>
              <w:t>Datum</w:t>
            </w:r>
            <w:r w:rsidR="00145E6B">
              <w:t xml:space="preserve"> </w:t>
            </w:r>
            <w:r w:rsidR="00145E6B" w:rsidRPr="00BE1A72">
              <w:rPr>
                <w:rFonts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145E6B" w:rsidRPr="00BE1A72">
              <w:rPr>
                <w:rFonts w:cs="Arial"/>
                <w:sz w:val="20"/>
              </w:rPr>
              <w:instrText xml:space="preserve"> FORMTEXT </w:instrText>
            </w:r>
            <w:r w:rsidR="00145E6B" w:rsidRPr="00BE1A72">
              <w:rPr>
                <w:rFonts w:cs="Arial"/>
                <w:sz w:val="20"/>
              </w:rPr>
            </w:r>
            <w:r w:rsidR="00145E6B" w:rsidRPr="00BE1A72">
              <w:rPr>
                <w:rFonts w:cs="Arial"/>
                <w:sz w:val="20"/>
              </w:rPr>
              <w:fldChar w:fldCharType="separate"/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5" w:type="dxa"/>
          </w:tcPr>
          <w:p w:rsidR="008C58E8" w:rsidRPr="00216BD9" w:rsidRDefault="008C58E8" w:rsidP="00D80665"/>
        </w:tc>
        <w:tc>
          <w:tcPr>
            <w:tcW w:w="6431" w:type="dxa"/>
          </w:tcPr>
          <w:p w:rsidR="008C58E8" w:rsidRDefault="008C58E8" w:rsidP="00D80665"/>
          <w:p w:rsidR="008C58E8" w:rsidRDefault="008C58E8" w:rsidP="00D80665"/>
          <w:p w:rsidR="008C58E8" w:rsidRDefault="008C58E8" w:rsidP="00D80665"/>
          <w:p w:rsidR="0083474F" w:rsidRDefault="0083474F" w:rsidP="00D80665">
            <w:r>
              <w:t>______________________________________</w:t>
            </w:r>
            <w:r w:rsidR="000041E7">
              <w:t>____</w:t>
            </w:r>
          </w:p>
          <w:p w:rsidR="00C05408" w:rsidRDefault="008C58E8" w:rsidP="008C58E8">
            <w:r>
              <w:t>Unterschrift</w:t>
            </w:r>
            <w:r w:rsidR="0083474F">
              <w:t xml:space="preserve"> </w:t>
            </w:r>
            <w:r>
              <w:t xml:space="preserve">Lehrkraft SBBZ </w:t>
            </w:r>
          </w:p>
        </w:tc>
      </w:tr>
      <w:tr w:rsidR="005D0FB1" w:rsidRPr="005D0FB1" w:rsidTr="005D0FB1">
        <w:trPr>
          <w:trHeight w:val="731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C05408" w:rsidRPr="005D0FB1" w:rsidRDefault="00C05408" w:rsidP="00916599"/>
          <w:p w:rsidR="00C05408" w:rsidRPr="005D0FB1" w:rsidRDefault="00C05408" w:rsidP="00916599"/>
          <w:p w:rsidR="00C05408" w:rsidRPr="005D0FB1" w:rsidRDefault="00C05408" w:rsidP="00916599"/>
          <w:p w:rsidR="00C05408" w:rsidRPr="005D0FB1" w:rsidRDefault="00C05408" w:rsidP="00916599">
            <w:r w:rsidRPr="005D0FB1">
              <w:t xml:space="preserve">Datum </w:t>
            </w:r>
            <w:r w:rsidRPr="005D0FB1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5D0FB1">
              <w:instrText xml:space="preserve"> FORMTEXT </w:instrText>
            </w:r>
            <w:r w:rsidRPr="005D0FB1">
              <w:fldChar w:fldCharType="separate"/>
            </w:r>
            <w:r w:rsidRPr="005D0FB1">
              <w:t> </w:t>
            </w:r>
            <w:r w:rsidRPr="005D0FB1">
              <w:t> </w:t>
            </w:r>
            <w:r w:rsidRPr="005D0FB1">
              <w:t> </w:t>
            </w:r>
            <w:r w:rsidRPr="005D0FB1">
              <w:t> </w:t>
            </w:r>
            <w:r w:rsidRPr="005D0FB1">
              <w:t> </w:t>
            </w:r>
            <w:r w:rsidRPr="005D0FB1"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05408" w:rsidRPr="005D0FB1" w:rsidRDefault="00C05408" w:rsidP="00916599"/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:rsidR="00C05408" w:rsidRPr="005D0FB1" w:rsidRDefault="00C05408" w:rsidP="00916599"/>
          <w:p w:rsidR="00C05408" w:rsidRPr="005D0FB1" w:rsidRDefault="00C05408" w:rsidP="00916599"/>
          <w:p w:rsidR="00C05408" w:rsidRPr="005D0FB1" w:rsidRDefault="00C05408" w:rsidP="00916599"/>
          <w:p w:rsidR="00C05408" w:rsidRPr="005D0FB1" w:rsidRDefault="00C05408" w:rsidP="00916599">
            <w:r w:rsidRPr="005D0FB1">
              <w:t>______________________________________</w:t>
            </w:r>
            <w:r w:rsidR="000041E7" w:rsidRPr="005D0FB1">
              <w:t>____</w:t>
            </w:r>
          </w:p>
          <w:p w:rsidR="00C05408" w:rsidRPr="005D0FB1" w:rsidRDefault="00C05408" w:rsidP="00916599">
            <w:r w:rsidRPr="005D0FB1">
              <w:t>Unterschrift Lehrkraft SoPäDi (nur bei FSP-Wechsel)</w:t>
            </w:r>
          </w:p>
          <w:p w:rsidR="00C05408" w:rsidRPr="005D0FB1" w:rsidRDefault="00C05408" w:rsidP="00916599"/>
          <w:p w:rsidR="00C05408" w:rsidRPr="005D0FB1" w:rsidRDefault="00C05408" w:rsidP="00916599"/>
        </w:tc>
      </w:tr>
    </w:tbl>
    <w:p w:rsidR="000041E7" w:rsidRDefault="000041E7" w:rsidP="00216BD9">
      <w:pPr>
        <w:rPr>
          <w:b/>
        </w:rPr>
      </w:pPr>
    </w:p>
    <w:p w:rsidR="000041E7" w:rsidRDefault="000041E7" w:rsidP="00216BD9">
      <w:pPr>
        <w:rPr>
          <w:b/>
        </w:rPr>
      </w:pPr>
    </w:p>
    <w:p w:rsidR="000041E7" w:rsidRDefault="000041E7" w:rsidP="00216BD9">
      <w:pPr>
        <w:rPr>
          <w:b/>
        </w:rPr>
      </w:pPr>
    </w:p>
    <w:p w:rsidR="0060730F" w:rsidRDefault="00C346BA" w:rsidP="00216BD9">
      <w:r w:rsidRPr="005D0FB1">
        <w:t xml:space="preserve">Bitte leiten Sie diesen Antrag über die zuständige Schulleitung an das </w:t>
      </w:r>
      <w:r w:rsidR="00D3398C" w:rsidRPr="005D0FB1">
        <w:t>Staatliche</w:t>
      </w:r>
      <w:r w:rsidRPr="005D0FB1">
        <w:t xml:space="preserve"> Schulamt Biberach </w:t>
      </w:r>
      <w:r w:rsidR="00D3398C" w:rsidRPr="005D0FB1">
        <w:t xml:space="preserve">weiter. </w:t>
      </w:r>
    </w:p>
    <w:p w:rsidR="00C05408" w:rsidRDefault="00C05408" w:rsidP="00216BD9"/>
    <w:p w:rsidR="00C05408" w:rsidRPr="00C05408" w:rsidRDefault="00C05408" w:rsidP="005D0FB1">
      <w:pPr>
        <w:tabs>
          <w:tab w:val="left" w:pos="1710"/>
        </w:tabs>
        <w:rPr>
          <w:b/>
        </w:rPr>
      </w:pPr>
      <w:r w:rsidRPr="005D0FB1">
        <w:rPr>
          <w:b/>
        </w:rPr>
        <w:t>Wichtig:</w:t>
      </w:r>
      <w:r w:rsidR="005D1E0F">
        <w:rPr>
          <w:b/>
        </w:rPr>
        <w:tab/>
      </w:r>
    </w:p>
    <w:p w:rsidR="0060730F" w:rsidRPr="00C35377" w:rsidRDefault="0060730F" w:rsidP="00216BD9">
      <w:pPr>
        <w:rPr>
          <w:b/>
        </w:rPr>
      </w:pPr>
      <w:r>
        <w:rPr>
          <w:b/>
        </w:rPr>
        <w:t>Bitte senden Sie bei inklusiv beschulten Schülern/innen eine Mehrfertigung</w:t>
      </w:r>
      <w:r w:rsidR="005D1E0F">
        <w:rPr>
          <w:b/>
        </w:rPr>
        <w:t xml:space="preserve"> dieses Berichtes</w:t>
      </w:r>
      <w:r>
        <w:rPr>
          <w:b/>
        </w:rPr>
        <w:t xml:space="preserve"> an da</w:t>
      </w:r>
      <w:r w:rsidR="000C3832">
        <w:rPr>
          <w:b/>
        </w:rPr>
        <w:t>s zuständige Sonderpädagogische</w:t>
      </w:r>
      <w:r>
        <w:rPr>
          <w:b/>
        </w:rPr>
        <w:t xml:space="preserve"> Bildungs- und Beratungszentrum. </w:t>
      </w:r>
    </w:p>
    <w:sectPr w:rsidR="0060730F" w:rsidRPr="00C35377" w:rsidSect="00051A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851" w:bottom="1134" w:left="1366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34" w:rsidRDefault="00E27B34" w:rsidP="001E03DE">
      <w:r>
        <w:separator/>
      </w:r>
    </w:p>
  </w:endnote>
  <w:endnote w:type="continuationSeparator" w:id="0">
    <w:p w:rsidR="00E27B34" w:rsidRDefault="00E27B3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7E" w:rsidRDefault="007156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000628"/>
      <w:docPartObj>
        <w:docPartGallery w:val="Page Numbers (Bottom of Page)"/>
        <w:docPartUnique/>
      </w:docPartObj>
    </w:sdtPr>
    <w:sdtEndPr/>
    <w:sdtContent>
      <w:p w:rsidR="00227134" w:rsidRDefault="00227134">
        <w:pPr>
          <w:pStyle w:val="Fuzeile"/>
          <w:jc w:val="center"/>
        </w:pPr>
      </w:p>
      <w:tbl>
        <w:tblPr>
          <w:tblStyle w:val="Tabellenraster2"/>
          <w:tblW w:w="0" w:type="dxa"/>
          <w:tblInd w:w="0" w:type="dxa"/>
          <w:tblLayout w:type="fixed"/>
          <w:tblCellMar>
            <w:left w:w="0" w:type="dxa"/>
          </w:tblCellMar>
          <w:tblLook w:val="04A0" w:firstRow="1" w:lastRow="0" w:firstColumn="1" w:lastColumn="0" w:noHBand="0" w:noVBand="1"/>
        </w:tblPr>
        <w:tblGrid>
          <w:gridCol w:w="2665"/>
          <w:gridCol w:w="4308"/>
          <w:gridCol w:w="2553"/>
        </w:tblGrid>
        <w:tr w:rsidR="00227134" w:rsidRPr="00227134" w:rsidTr="00065727">
          <w:tc>
            <w:tcPr>
              <w:tcW w:w="2665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:rsidR="00227134" w:rsidRPr="00227134" w:rsidRDefault="00227134" w:rsidP="00227134">
              <w:pPr>
                <w:spacing w:line="256" w:lineRule="auto"/>
                <w:rPr>
                  <w:rFonts w:ascii="BaWue Sans" w:hAnsi="BaWue Sans" w:cstheme="minorBidi"/>
                  <w:sz w:val="14"/>
                  <w:szCs w:val="14"/>
                  <w:lang w:eastAsia="zh-CN"/>
                </w:rPr>
              </w:pPr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>Erlenweg 2/1</w:t>
              </w:r>
            </w:p>
            <w:p w:rsidR="00227134" w:rsidRPr="00227134" w:rsidRDefault="00227134" w:rsidP="00227134">
              <w:pPr>
                <w:spacing w:line="256" w:lineRule="auto"/>
                <w:rPr>
                  <w:rFonts w:ascii="BaWue Sans" w:hAnsi="BaWue Sans" w:cstheme="minorBidi"/>
                  <w:sz w:val="14"/>
                  <w:szCs w:val="14"/>
                  <w:lang w:eastAsia="zh-CN"/>
                </w:rPr>
              </w:pPr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88400 Biberach </w:t>
              </w:r>
            </w:p>
            <w:p w:rsidR="00227134" w:rsidRPr="00227134" w:rsidRDefault="00227134" w:rsidP="00227134">
              <w:pPr>
                <w:spacing w:line="256" w:lineRule="auto"/>
                <w:rPr>
                  <w:rFonts w:ascii="BaWue Sans" w:hAnsi="BaWue Sans" w:cstheme="minorBidi"/>
                  <w:sz w:val="14"/>
                  <w:szCs w:val="14"/>
                  <w:lang w:eastAsia="zh-CN"/>
                </w:rPr>
              </w:pPr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E-Mail: </w:t>
              </w:r>
              <w:hyperlink r:id="rId1" w:history="1">
                <w:r w:rsidRPr="00227134">
                  <w:rPr>
                    <w:rFonts w:cstheme="minorBidi"/>
                    <w:color w:val="0000FF"/>
                    <w:sz w:val="14"/>
                    <w:szCs w:val="14"/>
                    <w:u w:val="single"/>
                    <w:lang w:eastAsia="zh-CN"/>
                  </w:rPr>
                  <w:t>poststelle@ssa-bc.kv.bwl.de</w:t>
                </w:r>
              </w:hyperlink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 </w:t>
              </w:r>
            </w:p>
            <w:p w:rsidR="00227134" w:rsidRPr="00227134" w:rsidRDefault="00227134" w:rsidP="00227134">
              <w:pPr>
                <w:spacing w:line="256" w:lineRule="auto"/>
                <w:rPr>
                  <w:rFonts w:ascii="BaWue Sans" w:hAnsi="BaWue Sans" w:cstheme="minorBidi"/>
                  <w:sz w:val="14"/>
                  <w:szCs w:val="14"/>
                  <w:lang w:eastAsia="zh-CN"/>
                </w:rPr>
              </w:pPr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>Telefon: +49 7351 5095-0</w:t>
              </w:r>
            </w:p>
          </w:tc>
          <w:tc>
            <w:tcPr>
              <w:tcW w:w="4308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:rsidR="00227134" w:rsidRPr="00227134" w:rsidRDefault="00227134" w:rsidP="00227134">
              <w:pPr>
                <w:spacing w:line="256" w:lineRule="auto"/>
                <w:rPr>
                  <w:rFonts w:ascii="BaWue Sans" w:hAnsi="BaWue Sans" w:cstheme="minorBidi"/>
                  <w:sz w:val="14"/>
                  <w:szCs w:val="14"/>
                  <w:lang w:eastAsia="zh-CN"/>
                </w:rPr>
              </w:pPr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Homepage: </w:t>
              </w:r>
              <w:hyperlink r:id="rId2" w:history="1">
                <w:r w:rsidRPr="00227134">
                  <w:rPr>
                    <w:rFonts w:cstheme="minorBidi"/>
                    <w:color w:val="0000FF"/>
                    <w:sz w:val="14"/>
                    <w:szCs w:val="14"/>
                    <w:u w:val="single"/>
                    <w:lang w:eastAsia="zh-CN"/>
                  </w:rPr>
                  <w:t>bc.schulamt-bw.de</w:t>
                </w:r>
              </w:hyperlink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 </w:t>
              </w:r>
            </w:p>
            <w:p w:rsidR="00227134" w:rsidRPr="00227134" w:rsidRDefault="00227134" w:rsidP="00227134">
              <w:pPr>
                <w:spacing w:line="256" w:lineRule="auto"/>
                <w:rPr>
                  <w:rFonts w:ascii="BaWue Sans" w:hAnsi="BaWue Sans" w:cstheme="minorBidi"/>
                  <w:sz w:val="14"/>
                  <w:szCs w:val="14"/>
                  <w:lang w:eastAsia="zh-CN"/>
                </w:rPr>
              </w:pPr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Serviceportal: </w:t>
              </w:r>
              <w:hyperlink r:id="rId3" w:history="1">
                <w:r w:rsidRPr="00227134">
                  <w:rPr>
                    <w:rFonts w:cstheme="minorBidi"/>
                    <w:color w:val="0000FF"/>
                    <w:sz w:val="14"/>
                    <w:szCs w:val="14"/>
                    <w:u w:val="single"/>
                    <w:lang w:eastAsia="zh-CN"/>
                  </w:rPr>
                  <w:t>service-bw.de</w:t>
                </w:r>
              </w:hyperlink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 </w:t>
              </w:r>
            </w:p>
            <w:p w:rsidR="00227134" w:rsidRPr="00227134" w:rsidRDefault="00227134" w:rsidP="00227134">
              <w:pPr>
                <w:spacing w:line="256" w:lineRule="auto"/>
                <w:rPr>
                  <w:rFonts w:ascii="BaWue Sans" w:hAnsi="BaWue Sans" w:cstheme="minorBidi"/>
                  <w:sz w:val="14"/>
                  <w:szCs w:val="14"/>
                  <w:lang w:eastAsia="zh-CN"/>
                </w:rPr>
              </w:pPr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Datenschutz: </w:t>
              </w:r>
              <w:hyperlink r:id="rId4" w:history="1">
                <w:r w:rsidRPr="00227134">
                  <w:rPr>
                    <w:rFonts w:cstheme="minorBidi"/>
                    <w:color w:val="0000FF"/>
                    <w:sz w:val="14"/>
                    <w:szCs w:val="14"/>
                    <w:u w:val="single"/>
                    <w:lang w:eastAsia="zh-CN"/>
                  </w:rPr>
                  <w:t>bc.schulamt-bw.de/,Lde/Startseite/Service/datenschutz</w:t>
                </w:r>
              </w:hyperlink>
              <w:r w:rsidRPr="00227134">
                <w:rPr>
                  <w:rFonts w:cstheme="minorBidi"/>
                  <w:sz w:val="14"/>
                  <w:szCs w:val="14"/>
                  <w:lang w:eastAsia="zh-CN"/>
                </w:rPr>
                <w:t xml:space="preserve"> </w:t>
              </w:r>
            </w:p>
          </w:tc>
          <w:tc>
            <w:tcPr>
              <w:tcW w:w="2553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:rsidR="00227134" w:rsidRPr="00227134" w:rsidRDefault="00227134" w:rsidP="00227134">
              <w:pPr>
                <w:spacing w:line="256" w:lineRule="auto"/>
                <w:jc w:val="right"/>
                <w:rPr>
                  <w:rFonts w:ascii="BaWue Sans" w:hAnsi="BaWue Sans" w:cstheme="minorBidi"/>
                  <w:sz w:val="14"/>
                  <w:szCs w:val="14"/>
                  <w:lang w:eastAsia="zh-CN"/>
                </w:rPr>
              </w:pPr>
              <w:r w:rsidRPr="00227134">
                <w:rPr>
                  <w:rFonts w:cstheme="minorBidi"/>
                  <w:noProof/>
                  <w:sz w:val="14"/>
                  <w:szCs w:val="14"/>
                </w:rPr>
                <w:drawing>
                  <wp:inline distT="0" distB="0" distL="0" distR="0" wp14:anchorId="2214A7AA" wp14:editId="0D70DA1C">
                    <wp:extent cx="527050" cy="520700"/>
                    <wp:effectExtent l="0" t="0" r="6350" b="0"/>
                    <wp:docPr id="5" name="Grafik 5" descr="Logo audit beruf und familie&#10;Zertifikat seit 200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Logo audit beruf und familie&#10;Zertifikat seit 200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7050" cy="52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561955" w:rsidRDefault="0056195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134">
          <w:rPr>
            <w:noProof/>
          </w:rPr>
          <w:t>2</w:t>
        </w:r>
        <w:r>
          <w:fldChar w:fldCharType="end"/>
        </w:r>
      </w:p>
    </w:sdtContent>
  </w:sdt>
  <w:p w:rsidR="002021FB" w:rsidRPr="00051A85" w:rsidRDefault="002021FB" w:rsidP="00051A85">
    <w:pPr>
      <w:rPr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FB" w:rsidRDefault="002021FB" w:rsidP="00051A85">
    <w:pPr>
      <w:pStyle w:val="Fuzeile"/>
    </w:pPr>
    <w:r w:rsidRPr="00051A85">
      <w:rPr>
        <w:szCs w:val="36"/>
      </w:rPr>
      <w:t>Bericht im Rahmen der individuellen Lern- und Entwicklungsbegleitung</w:t>
    </w:r>
    <w:r w:rsidRPr="00051A85">
      <w:rPr>
        <w:sz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34" w:rsidRDefault="00E27B34" w:rsidP="001E03DE">
      <w:r>
        <w:separator/>
      </w:r>
    </w:p>
  </w:footnote>
  <w:footnote w:type="continuationSeparator" w:id="0">
    <w:p w:rsidR="00E27B34" w:rsidRDefault="00E27B3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7E" w:rsidRDefault="007156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34" w:rsidRDefault="00227134" w:rsidP="00AC3E7F">
    <w:pPr>
      <w:rPr>
        <w:ins w:id="45" w:author="Kleiner, Katja (SSA Biberach)" w:date="2025-09-04T09:16:00Z"/>
        <w:sz w:val="14"/>
        <w:szCs w:val="36"/>
      </w:rPr>
    </w:pPr>
    <w:ins w:id="46" w:author="Kleiner, Katja (SSA Biberach)" w:date="2025-09-04T09:16:00Z">
      <w:r>
        <w:rPr>
          <w:rFonts w:cs="Arial"/>
          <w:noProof/>
        </w:rPr>
        <w:drawing>
          <wp:inline distT="0" distB="0" distL="0" distR="0" wp14:anchorId="2BE6589C" wp14:editId="3EE21524">
            <wp:extent cx="1875690" cy="438150"/>
            <wp:effectExtent l="0" t="0" r="0" b="0"/>
            <wp:docPr id="1" name="Grafik 1" descr="BaWue_Logo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aWue_Logo_rgb_pos"/>
                    <pic:cNvPicPr>
                      <a:picLocks noChangeAspect="1" noChangeArrowheads="1"/>
                    </pic:cNvPicPr>
                  </pic:nvPicPr>
                  <pic:blipFill>
                    <a:blip r:embed="rId1" r:link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74" cy="46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:rsidR="00227134" w:rsidRDefault="00227134" w:rsidP="00AC3E7F">
    <w:pPr>
      <w:rPr>
        <w:ins w:id="47" w:author="Kleiner, Katja (SSA Biberach)" w:date="2025-09-04T09:16:00Z"/>
        <w:sz w:val="14"/>
        <w:szCs w:val="36"/>
      </w:rPr>
    </w:pPr>
  </w:p>
  <w:p w:rsidR="00AC3E7F" w:rsidRDefault="00AC3E7F" w:rsidP="00AC3E7F">
    <w:pPr>
      <w:rPr>
        <w:sz w:val="14"/>
        <w:szCs w:val="36"/>
      </w:rPr>
    </w:pPr>
    <w:r>
      <w:rPr>
        <w:sz w:val="14"/>
        <w:szCs w:val="36"/>
      </w:rPr>
      <w:t>A</w:t>
    </w:r>
    <w:r w:rsidR="007C4454">
      <w:rPr>
        <w:sz w:val="14"/>
        <w:szCs w:val="36"/>
      </w:rPr>
      <w:t xml:space="preserve">ntrag zur Verlängerung - Änderung - Aufhebung </w:t>
    </w:r>
    <w:r>
      <w:rPr>
        <w:sz w:val="14"/>
        <w:szCs w:val="36"/>
      </w:rPr>
      <w:t>des Anspruchs / Lernortwechsel</w:t>
    </w:r>
    <w:r>
      <w:rPr>
        <w:sz w:val="14"/>
        <w:szCs w:val="36"/>
      </w:rPr>
      <w:tab/>
    </w:r>
    <w:r w:rsidR="007C4454">
      <w:rPr>
        <w:sz w:val="14"/>
        <w:szCs w:val="36"/>
      </w:rPr>
      <w:t xml:space="preserve">             </w:t>
    </w:r>
    <w:r w:rsidR="007C4454">
      <w:rPr>
        <w:sz w:val="14"/>
        <w:szCs w:val="36"/>
      </w:rPr>
      <w:tab/>
    </w:r>
    <w:r w:rsidR="007C4454">
      <w:rPr>
        <w:sz w:val="14"/>
        <w:szCs w:val="36"/>
      </w:rPr>
      <w:tab/>
      <w:t xml:space="preserve">                                 </w:t>
    </w:r>
    <w:r>
      <w:rPr>
        <w:sz w:val="14"/>
        <w:szCs w:val="36"/>
      </w:rPr>
      <w:t xml:space="preserve">Stand: </w:t>
    </w:r>
    <w:r w:rsidR="0053240F">
      <w:rPr>
        <w:sz w:val="14"/>
        <w:szCs w:val="36"/>
      </w:rPr>
      <w:t>0</w:t>
    </w:r>
    <w:r w:rsidR="005D0FB1">
      <w:rPr>
        <w:sz w:val="14"/>
        <w:szCs w:val="36"/>
      </w:rPr>
      <w:t>9</w:t>
    </w:r>
    <w:r w:rsidR="00227134">
      <w:rPr>
        <w:sz w:val="14"/>
        <w:szCs w:val="36"/>
      </w:rPr>
      <w:t>/2025</w:t>
    </w:r>
  </w:p>
  <w:p w:rsidR="00AC3E7F" w:rsidRDefault="00AC3E7F" w:rsidP="00AC3E7F">
    <w:pPr>
      <w:rPr>
        <w:sz w:val="14"/>
        <w:szCs w:val="36"/>
      </w:rPr>
    </w:pPr>
  </w:p>
  <w:p w:rsidR="002021FB" w:rsidRPr="00227134" w:rsidRDefault="00227134" w:rsidP="00227134">
    <w:pPr>
      <w:rPr>
        <w:sz w:val="14"/>
        <w:szCs w:val="36"/>
      </w:rPr>
    </w:pPr>
    <w:r>
      <w:rPr>
        <w:sz w:val="14"/>
        <w:szCs w:val="36"/>
      </w:rPr>
      <w:tab/>
    </w:r>
    <w:r>
      <w:rPr>
        <w:sz w:val="14"/>
        <w:szCs w:val="36"/>
      </w:rPr>
      <w:tab/>
    </w:r>
    <w:r>
      <w:rPr>
        <w:sz w:val="14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7E" w:rsidRDefault="007156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84B"/>
    <w:multiLevelType w:val="hybridMultilevel"/>
    <w:tmpl w:val="9DB471E8"/>
    <w:lvl w:ilvl="0" w:tplc="18306412">
      <w:start w:val="8"/>
      <w:numFmt w:val="bullet"/>
      <w:lvlText w:val=""/>
      <w:lvlJc w:val="left"/>
      <w:pPr>
        <w:ind w:left="67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308402B3"/>
    <w:multiLevelType w:val="multilevel"/>
    <w:tmpl w:val="41106E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324D6CF4"/>
    <w:multiLevelType w:val="hybridMultilevel"/>
    <w:tmpl w:val="DF8813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F260A"/>
    <w:multiLevelType w:val="multilevel"/>
    <w:tmpl w:val="950A48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7833484"/>
    <w:multiLevelType w:val="multilevel"/>
    <w:tmpl w:val="A8CE5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einer, Katja (SSA Biberach)">
    <w15:presenceInfo w15:providerId="AD" w15:userId="S-1-5-21-4284651746-837726777-2514676209-191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revisionView w:markup="0"/>
  <w:documentProtection w:edit="forms" w:enforcement="1" w:cryptProviderType="rsaAES" w:cryptAlgorithmClass="hash" w:cryptAlgorithmType="typeAny" w:cryptAlgorithmSid="14" w:cryptSpinCount="100000" w:hash="2EUb7v1i2E2YXX6ugpgIon4COmKPmItJ+/0zeQkwoJ7Naxz9FQzPPPnHehv7rCOQz7XPeWmaC+avKAcOtt07Iw==" w:salt="/SQDetC68A36RP4TTfRT/w=="/>
  <w:defaultTabStop w:val="709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F1"/>
    <w:rsid w:val="000041E7"/>
    <w:rsid w:val="00004DC3"/>
    <w:rsid w:val="00051A85"/>
    <w:rsid w:val="0005321C"/>
    <w:rsid w:val="00073534"/>
    <w:rsid w:val="000740B4"/>
    <w:rsid w:val="00086BC5"/>
    <w:rsid w:val="000A5124"/>
    <w:rsid w:val="000A6495"/>
    <w:rsid w:val="000C3832"/>
    <w:rsid w:val="000E14DE"/>
    <w:rsid w:val="00104777"/>
    <w:rsid w:val="001172AE"/>
    <w:rsid w:val="00145E6B"/>
    <w:rsid w:val="0015322F"/>
    <w:rsid w:val="00164EA5"/>
    <w:rsid w:val="0018067F"/>
    <w:rsid w:val="00192ECA"/>
    <w:rsid w:val="001A2103"/>
    <w:rsid w:val="001A5A94"/>
    <w:rsid w:val="001B7145"/>
    <w:rsid w:val="001C1B90"/>
    <w:rsid w:val="001E03DE"/>
    <w:rsid w:val="002021FB"/>
    <w:rsid w:val="002133EA"/>
    <w:rsid w:val="00216BD9"/>
    <w:rsid w:val="002223B8"/>
    <w:rsid w:val="00227134"/>
    <w:rsid w:val="002449B4"/>
    <w:rsid w:val="00246BE2"/>
    <w:rsid w:val="0024743B"/>
    <w:rsid w:val="00254EF0"/>
    <w:rsid w:val="00280711"/>
    <w:rsid w:val="00281334"/>
    <w:rsid w:val="00296589"/>
    <w:rsid w:val="002A71ED"/>
    <w:rsid w:val="002B198F"/>
    <w:rsid w:val="002B55B5"/>
    <w:rsid w:val="00300F23"/>
    <w:rsid w:val="00305F8D"/>
    <w:rsid w:val="00316522"/>
    <w:rsid w:val="00321933"/>
    <w:rsid w:val="00323542"/>
    <w:rsid w:val="003236D8"/>
    <w:rsid w:val="0032512E"/>
    <w:rsid w:val="00355BD8"/>
    <w:rsid w:val="003614BD"/>
    <w:rsid w:val="00373060"/>
    <w:rsid w:val="003C1D08"/>
    <w:rsid w:val="003D220F"/>
    <w:rsid w:val="003D2C78"/>
    <w:rsid w:val="003E0247"/>
    <w:rsid w:val="003E4723"/>
    <w:rsid w:val="003F7BEA"/>
    <w:rsid w:val="00412B63"/>
    <w:rsid w:val="004175CD"/>
    <w:rsid w:val="004423A8"/>
    <w:rsid w:val="0044650F"/>
    <w:rsid w:val="004841EE"/>
    <w:rsid w:val="00487C94"/>
    <w:rsid w:val="004A56B8"/>
    <w:rsid w:val="004B32A3"/>
    <w:rsid w:val="004D4A5A"/>
    <w:rsid w:val="004E079D"/>
    <w:rsid w:val="004F0194"/>
    <w:rsid w:val="004F1EC8"/>
    <w:rsid w:val="005072C5"/>
    <w:rsid w:val="00514CE5"/>
    <w:rsid w:val="005316A4"/>
    <w:rsid w:val="0053240F"/>
    <w:rsid w:val="00540440"/>
    <w:rsid w:val="005427A2"/>
    <w:rsid w:val="00556D15"/>
    <w:rsid w:val="00561955"/>
    <w:rsid w:val="00592CC3"/>
    <w:rsid w:val="00593588"/>
    <w:rsid w:val="0059772B"/>
    <w:rsid w:val="005D0FB1"/>
    <w:rsid w:val="005D1E0F"/>
    <w:rsid w:val="005F246F"/>
    <w:rsid w:val="005F5A52"/>
    <w:rsid w:val="005F6353"/>
    <w:rsid w:val="005F69CC"/>
    <w:rsid w:val="0060730F"/>
    <w:rsid w:val="0061150D"/>
    <w:rsid w:val="006133CC"/>
    <w:rsid w:val="0065253D"/>
    <w:rsid w:val="00680DEF"/>
    <w:rsid w:val="0069762E"/>
    <w:rsid w:val="006A2872"/>
    <w:rsid w:val="006A353E"/>
    <w:rsid w:val="006B7FD9"/>
    <w:rsid w:val="006C3540"/>
    <w:rsid w:val="006C4405"/>
    <w:rsid w:val="006D2045"/>
    <w:rsid w:val="006E0AED"/>
    <w:rsid w:val="0070196D"/>
    <w:rsid w:val="007069EB"/>
    <w:rsid w:val="0071567E"/>
    <w:rsid w:val="00721993"/>
    <w:rsid w:val="00735A33"/>
    <w:rsid w:val="00752F54"/>
    <w:rsid w:val="007578DA"/>
    <w:rsid w:val="00780F13"/>
    <w:rsid w:val="00782636"/>
    <w:rsid w:val="00783B16"/>
    <w:rsid w:val="00794F3D"/>
    <w:rsid w:val="00795FD9"/>
    <w:rsid w:val="007C1202"/>
    <w:rsid w:val="007C36B6"/>
    <w:rsid w:val="007C4454"/>
    <w:rsid w:val="007C6CE6"/>
    <w:rsid w:val="007D34B0"/>
    <w:rsid w:val="007E21A0"/>
    <w:rsid w:val="00800C2F"/>
    <w:rsid w:val="00800DA0"/>
    <w:rsid w:val="00802F18"/>
    <w:rsid w:val="0083474F"/>
    <w:rsid w:val="0083645E"/>
    <w:rsid w:val="008624A1"/>
    <w:rsid w:val="008A0F4C"/>
    <w:rsid w:val="008A7911"/>
    <w:rsid w:val="008B6259"/>
    <w:rsid w:val="008C58E8"/>
    <w:rsid w:val="008D7D04"/>
    <w:rsid w:val="009175B2"/>
    <w:rsid w:val="009440C9"/>
    <w:rsid w:val="009533B3"/>
    <w:rsid w:val="00973DDC"/>
    <w:rsid w:val="009913FF"/>
    <w:rsid w:val="009935DA"/>
    <w:rsid w:val="009C05F9"/>
    <w:rsid w:val="009F6FD1"/>
    <w:rsid w:val="00A13486"/>
    <w:rsid w:val="00A15B20"/>
    <w:rsid w:val="00A46B13"/>
    <w:rsid w:val="00A8344F"/>
    <w:rsid w:val="00A8596A"/>
    <w:rsid w:val="00A90419"/>
    <w:rsid w:val="00AB184E"/>
    <w:rsid w:val="00AB7DF9"/>
    <w:rsid w:val="00AC3E7F"/>
    <w:rsid w:val="00AD75C4"/>
    <w:rsid w:val="00AF1702"/>
    <w:rsid w:val="00AF177D"/>
    <w:rsid w:val="00B06F55"/>
    <w:rsid w:val="00B06FF1"/>
    <w:rsid w:val="00B17B59"/>
    <w:rsid w:val="00B30BDD"/>
    <w:rsid w:val="00B57042"/>
    <w:rsid w:val="00B64573"/>
    <w:rsid w:val="00B97B23"/>
    <w:rsid w:val="00BC7B27"/>
    <w:rsid w:val="00BD4FFA"/>
    <w:rsid w:val="00BF60F6"/>
    <w:rsid w:val="00BF69CB"/>
    <w:rsid w:val="00C032A0"/>
    <w:rsid w:val="00C05408"/>
    <w:rsid w:val="00C22DA6"/>
    <w:rsid w:val="00C346BA"/>
    <w:rsid w:val="00C35377"/>
    <w:rsid w:val="00CB0ABE"/>
    <w:rsid w:val="00CD6932"/>
    <w:rsid w:val="00CF2059"/>
    <w:rsid w:val="00CF7121"/>
    <w:rsid w:val="00D0120B"/>
    <w:rsid w:val="00D3398C"/>
    <w:rsid w:val="00D416DC"/>
    <w:rsid w:val="00D47BC5"/>
    <w:rsid w:val="00D50CCE"/>
    <w:rsid w:val="00D6338C"/>
    <w:rsid w:val="00D95724"/>
    <w:rsid w:val="00DA0568"/>
    <w:rsid w:val="00DA41B8"/>
    <w:rsid w:val="00DD282C"/>
    <w:rsid w:val="00E14B64"/>
    <w:rsid w:val="00E1518E"/>
    <w:rsid w:val="00E1579B"/>
    <w:rsid w:val="00E2785B"/>
    <w:rsid w:val="00E27B34"/>
    <w:rsid w:val="00E61B18"/>
    <w:rsid w:val="00E958A9"/>
    <w:rsid w:val="00EB0CE8"/>
    <w:rsid w:val="00EB7159"/>
    <w:rsid w:val="00EC0F52"/>
    <w:rsid w:val="00EC4F2E"/>
    <w:rsid w:val="00ED7FDC"/>
    <w:rsid w:val="00EE66C3"/>
    <w:rsid w:val="00F1061A"/>
    <w:rsid w:val="00F145C8"/>
    <w:rsid w:val="00F1603E"/>
    <w:rsid w:val="00F24B69"/>
    <w:rsid w:val="00F40388"/>
    <w:rsid w:val="00F44A67"/>
    <w:rsid w:val="00F51A82"/>
    <w:rsid w:val="00F636BA"/>
    <w:rsid w:val="00F65CC0"/>
    <w:rsid w:val="00F75A7A"/>
    <w:rsid w:val="00FD0281"/>
    <w:rsid w:val="00FE5E17"/>
    <w:rsid w:val="00FF3F89"/>
    <w:rsid w:val="00FF46A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CD72858"/>
  <w15:docId w15:val="{8A537B9D-578E-4491-88EE-CF105EC1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58E8"/>
    <w:pPr>
      <w:spacing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DA05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3219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16B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7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723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D75C4"/>
    <w:rPr>
      <w:color w:val="808080"/>
    </w:rPr>
  </w:style>
  <w:style w:type="paragraph" w:styleId="berarbeitung">
    <w:name w:val="Revision"/>
    <w:hidden/>
    <w:uiPriority w:val="99"/>
    <w:semiHidden/>
    <w:rsid w:val="0083645E"/>
    <w:pPr>
      <w:spacing w:line="240" w:lineRule="auto"/>
    </w:pPr>
    <w:rPr>
      <w:rFonts w:eastAsia="Times New Roman" w:cs="Times New Roman"/>
      <w:szCs w:val="20"/>
      <w:lang w:eastAsia="de-DE"/>
    </w:rPr>
  </w:style>
  <w:style w:type="table" w:customStyle="1" w:styleId="Tabellenraster2">
    <w:name w:val="Tabellenraster2"/>
    <w:basedOn w:val="NormaleTabelle"/>
    <w:next w:val="Tabellenraster"/>
    <w:uiPriority w:val="39"/>
    <w:rsid w:val="00227134"/>
    <w:pPr>
      <w:suppressAutoHyphens/>
      <w:spacing w:line="240" w:lineRule="auto"/>
    </w:pPr>
    <w:rPr>
      <w:rFonts w:ascii="Calibri" w:eastAsia="Times New Roman" w:hAnsi="Calibri" w:cs="Times New Roman"/>
      <w:kern w:val="2"/>
      <w:szCs w:val="24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rvice-bw.de/" TargetMode="External"/><Relationship Id="rId2" Type="http://schemas.openxmlformats.org/officeDocument/2006/relationships/hyperlink" Target="https://bc.schulamt-bw.de/" TargetMode="External"/><Relationship Id="rId1" Type="http://schemas.openxmlformats.org/officeDocument/2006/relationships/hyperlink" Target="mailto:poststelle@ssa-bc.kv.bwl.de" TargetMode="External"/><Relationship Id="rId5" Type="http://schemas.openxmlformats.org/officeDocument/2006/relationships/image" Target="media/image3.emf"/><Relationship Id="rId4" Type="http://schemas.openxmlformats.org/officeDocument/2006/relationships/hyperlink" Target="https://bc.schulamt-bw.de/,Lde/Startseite/Service/datenschut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5DC9.73726C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0D5C-E84E-430A-9274-6C170375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Koddebusch, Monika (SSA Biberach)</dc:creator>
  <cp:lastModifiedBy>Kleiner, Katja (SSA Biberach)</cp:lastModifiedBy>
  <cp:revision>2</cp:revision>
  <cp:lastPrinted>2019-07-17T06:35:00Z</cp:lastPrinted>
  <dcterms:created xsi:type="dcterms:W3CDTF">2025-09-04T07:23:00Z</dcterms:created>
  <dcterms:modified xsi:type="dcterms:W3CDTF">2025-09-04T07:23:00Z</dcterms:modified>
</cp:coreProperties>
</file>