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01847" w14:textId="77777777" w:rsidR="001F37F9" w:rsidRDefault="001F37F9">
      <w:pPr>
        <w:rPr>
          <w:rFonts w:ascii="Arial" w:hAnsi="Arial"/>
          <w:sz w:val="6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1F37F9" w14:paraId="520979B5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5072" w:type="dxa"/>
          </w:tcPr>
          <w:p w14:paraId="39F04811" w14:textId="77777777" w:rsidR="001F37F9" w:rsidRDefault="001F37F9">
            <w:pPr>
              <w:spacing w:before="24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aps/>
                <w:sz w:val="26"/>
              </w:rPr>
              <w:t>Antrag auf Prüfungsvergütung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br/>
            </w:r>
            <w:r>
              <w:rPr>
                <w:rFonts w:ascii="Arial" w:hAnsi="Arial"/>
                <w:b/>
                <w:caps/>
                <w:sz w:val="26"/>
              </w:rPr>
              <w:t xml:space="preserve">für  </w:t>
            </w:r>
            <w:r>
              <w:rPr>
                <w:rFonts w:ascii="Arial" w:hAnsi="Arial"/>
                <w:b/>
                <w:caps/>
                <w:sz w:val="26"/>
                <w:u w:val="single"/>
              </w:rPr>
              <w:t xml:space="preserve">Schulfremdenprüfung </w:t>
            </w:r>
            <w:r>
              <w:rPr>
                <w:rFonts w:ascii="Arial" w:hAnsi="Arial"/>
                <w:b/>
                <w:caps/>
                <w:sz w:val="26"/>
                <w:u w:val="single"/>
              </w:rPr>
              <w:br/>
            </w:r>
            <w:r>
              <w:rPr>
                <w:rFonts w:ascii="Arial" w:hAnsi="Arial"/>
                <w:b/>
                <w:caps/>
                <w:sz w:val="32"/>
                <w:u w:val="single"/>
              </w:rPr>
              <w:t>an  Hauptschulen</w:t>
            </w:r>
          </w:p>
        </w:tc>
      </w:tr>
    </w:tbl>
    <w:p w14:paraId="508F042C" w14:textId="77777777" w:rsidR="001F37F9" w:rsidRDefault="001F37F9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1F37F9" w14:paraId="1F41BCC8" w14:textId="77777777">
        <w:tblPrEx>
          <w:tblCellMar>
            <w:top w:w="0" w:type="dxa"/>
            <w:bottom w:w="0" w:type="dxa"/>
          </w:tblCellMar>
        </w:tblPrEx>
        <w:trPr>
          <w:trHeight w:hRule="exact" w:val="2552"/>
        </w:trPr>
        <w:tc>
          <w:tcPr>
            <w:tcW w:w="5072" w:type="dxa"/>
          </w:tcPr>
          <w:p w14:paraId="199FE9A6" w14:textId="77777777" w:rsidR="001F37F9" w:rsidRDefault="001F37F9">
            <w:pPr>
              <w:spacing w:before="600"/>
              <w:ind w:left="28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Staatliches Schulamt</w:t>
            </w:r>
            <w:r w:rsidR="001842E8">
              <w:rPr>
                <w:rFonts w:ascii="Arial" w:hAnsi="Arial"/>
                <w:sz w:val="26"/>
              </w:rPr>
              <w:t xml:space="preserve"> Biberach           Rollinstraße 9                                           88400 Biberach</w:t>
            </w:r>
          </w:p>
          <w:p w14:paraId="26D33ABB" w14:textId="77777777" w:rsidR="001842E8" w:rsidRDefault="001842E8">
            <w:pPr>
              <w:spacing w:before="600"/>
              <w:ind w:left="284"/>
              <w:rPr>
                <w:rFonts w:ascii="Arial" w:hAnsi="Arial"/>
                <w:sz w:val="26"/>
              </w:rPr>
            </w:pPr>
          </w:p>
          <w:p w14:paraId="1080DEF8" w14:textId="77777777" w:rsidR="001F37F9" w:rsidRDefault="001F37F9">
            <w:pPr>
              <w:ind w:left="284"/>
              <w:rPr>
                <w:rFonts w:ascii="Arial" w:hAnsi="Arial"/>
                <w:sz w:val="26"/>
              </w:rPr>
            </w:pPr>
          </w:p>
          <w:p w14:paraId="3AF68B10" w14:textId="77777777" w:rsidR="001F37F9" w:rsidRDefault="001F37F9">
            <w:pPr>
              <w:ind w:left="284"/>
              <w:rPr>
                <w:rFonts w:ascii="Arial" w:hAnsi="Arial"/>
                <w:sz w:val="16"/>
              </w:rPr>
            </w:pPr>
          </w:p>
        </w:tc>
      </w:tr>
    </w:tbl>
    <w:p w14:paraId="37F40193" w14:textId="77777777" w:rsidR="001F37F9" w:rsidRDefault="001F37F9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25"/>
        <w:gridCol w:w="4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644"/>
      </w:tblGrid>
      <w:tr w:rsidR="001F37F9" w14:paraId="749997CA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072" w:type="dxa"/>
            <w:gridSpan w:val="14"/>
          </w:tcPr>
          <w:p w14:paraId="26ED31BB" w14:textId="77777777" w:rsidR="001F37F9" w:rsidRDefault="001F37F9">
            <w:pPr>
              <w:pStyle w:val="berschrift3"/>
              <w:rPr>
                <w:sz w:val="16"/>
              </w:rPr>
            </w:pPr>
            <w:r>
              <w:t>Angaben zur Person</w:t>
            </w:r>
          </w:p>
        </w:tc>
      </w:tr>
      <w:tr w:rsidR="001F37F9" w14:paraId="7FC190F2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43611DD0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                                                     ggf. Geburtsname</w:t>
            </w:r>
          </w:p>
        </w:tc>
      </w:tr>
      <w:tr w:rsidR="001F37F9" w14:paraId="72227706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3FE292B1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</w:tr>
      <w:tr w:rsidR="001F37F9" w14:paraId="57619C55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2F3D2282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Geburtsdatum/Geburtsort</w:t>
            </w:r>
          </w:p>
        </w:tc>
      </w:tr>
      <w:tr w:rsidR="001F37F9" w14:paraId="51B2258E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56B7512E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Amts- bzw. Dienstbezeichnung</w:t>
            </w:r>
          </w:p>
        </w:tc>
      </w:tr>
      <w:tr w:rsidR="001F37F9" w14:paraId="4E11C054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072" w:type="dxa"/>
            <w:gridSpan w:val="14"/>
          </w:tcPr>
          <w:p w14:paraId="3A579C3E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</w:tc>
      </w:tr>
      <w:tr w:rsidR="001F37F9" w14:paraId="602C4A4A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072" w:type="dxa"/>
            <w:gridSpan w:val="14"/>
          </w:tcPr>
          <w:p w14:paraId="1A0C2D23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Staatliches Schulamt</w:t>
            </w:r>
          </w:p>
        </w:tc>
      </w:tr>
      <w:tr w:rsidR="001F37F9" w14:paraId="6F60CCA8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072" w:type="dxa"/>
            <w:gridSpan w:val="14"/>
          </w:tcPr>
          <w:p w14:paraId="1E2AEA07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Wohnanschrift</w:t>
            </w:r>
          </w:p>
        </w:tc>
      </w:tr>
      <w:tr w:rsidR="00D4132D" w14:paraId="15186A92" w14:textId="77777777" w:rsidTr="00D4132D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063" w:type="dxa"/>
            <w:gridSpan w:val="3"/>
            <w:vMerge w:val="restart"/>
          </w:tcPr>
          <w:p w14:paraId="6F98391F" w14:textId="77777777" w:rsidR="00D4132D" w:rsidRDefault="00D4132D" w:rsidP="00D413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Bank-verbi</w:t>
            </w: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dung </w:t>
            </w:r>
          </w:p>
        </w:tc>
        <w:tc>
          <w:tcPr>
            <w:tcW w:w="4009" w:type="dxa"/>
            <w:gridSpan w:val="11"/>
          </w:tcPr>
          <w:p w14:paraId="3DD45046" w14:textId="77777777" w:rsidR="00D4132D" w:rsidRDefault="00D413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BIC</w:t>
            </w:r>
          </w:p>
        </w:tc>
      </w:tr>
      <w:tr w:rsidR="00D4132D" w14:paraId="3B51F0DF" w14:textId="77777777" w:rsidTr="00D4132D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63" w:type="dxa"/>
            <w:gridSpan w:val="3"/>
            <w:vMerge/>
            <w:tcBorders>
              <w:bottom w:val="nil"/>
            </w:tcBorders>
          </w:tcPr>
          <w:p w14:paraId="64BD0E0C" w14:textId="77777777" w:rsidR="00D4132D" w:rsidRDefault="00D4132D">
            <w:pPr>
              <w:rPr>
                <w:rFonts w:ascii="Arial" w:hAnsi="Arial"/>
                <w:sz w:val="16"/>
              </w:rPr>
            </w:pPr>
          </w:p>
        </w:tc>
        <w:tc>
          <w:tcPr>
            <w:tcW w:w="4009" w:type="dxa"/>
            <w:gridSpan w:val="11"/>
            <w:tcBorders>
              <w:bottom w:val="nil"/>
            </w:tcBorders>
          </w:tcPr>
          <w:p w14:paraId="43D0C63D" w14:textId="77777777" w:rsidR="00D4132D" w:rsidRDefault="00D413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IBAN</w:t>
            </w:r>
          </w:p>
        </w:tc>
      </w:tr>
      <w:tr w:rsidR="001F37F9" w14:paraId="7843BBC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072" w:type="dxa"/>
            <w:gridSpan w:val="14"/>
            <w:tcBorders>
              <w:bottom w:val="nil"/>
            </w:tcBorders>
          </w:tcPr>
          <w:p w14:paraId="51926544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Personalnummer 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6"/>
              </w:rPr>
              <w:t xml:space="preserve"> bzw. Versicherungsnummer</w:t>
            </w:r>
          </w:p>
        </w:tc>
      </w:tr>
      <w:tr w:rsidR="001F37F9" w14:paraId="3300A9C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072" w:type="dxa"/>
            <w:gridSpan w:val="14"/>
            <w:tcBorders>
              <w:top w:val="nil"/>
              <w:bottom w:val="nil"/>
            </w:tcBorders>
          </w:tcPr>
          <w:p w14:paraId="598734C7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</w:tr>
      <w:tr w:rsidR="001F37F9" w14:paraId="4A3E3639" w14:textId="77777777" w:rsidTr="00D4132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3B7D4DCB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11E482D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3C19D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DE760A8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073BE7C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35F7065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6781E5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14:paraId="40EF18AA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F920FF2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17A76C2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22A9AAA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14:paraId="577C2959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514B2102" w14:textId="77777777" w:rsidR="001F37F9" w:rsidRDefault="001F37F9">
            <w:pPr>
              <w:rPr>
                <w:rFonts w:ascii="Arial" w:hAnsi="Arial"/>
                <w:sz w:val="4"/>
              </w:rPr>
            </w:pPr>
          </w:p>
        </w:tc>
      </w:tr>
      <w:tr w:rsidR="001F37F9" w14:paraId="63F94604" w14:textId="77777777" w:rsidTr="00D4132D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69" w:type="dxa"/>
            <w:tcBorders>
              <w:top w:val="nil"/>
            </w:tcBorders>
          </w:tcPr>
          <w:p w14:paraId="4FB30325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218C8580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gridSpan w:val="2"/>
            <w:tcBorders>
              <w:top w:val="nil"/>
            </w:tcBorders>
          </w:tcPr>
          <w:p w14:paraId="26EA37EC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027029F6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240671F3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264E37DF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21C22029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2F587693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6FC9A949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26704517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3C1748AA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14:paraId="644B7C45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14:paraId="3EEB4D17" w14:textId="77777777" w:rsidR="001F37F9" w:rsidRDefault="001F37F9">
            <w:pPr>
              <w:rPr>
                <w:rFonts w:ascii="Arial" w:hAnsi="Arial"/>
                <w:sz w:val="16"/>
              </w:rPr>
            </w:pPr>
          </w:p>
        </w:tc>
      </w:tr>
    </w:tbl>
    <w:p w14:paraId="6CFFFF69" w14:textId="77777777" w:rsidR="001F37F9" w:rsidRDefault="001F37F9">
      <w:pPr>
        <w:spacing w:before="40" w:after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8"/>
          <w:vertAlign w:val="superscript"/>
        </w:rPr>
        <w:t>1)</w:t>
      </w:r>
      <w:r>
        <w:rPr>
          <w:rFonts w:ascii="Arial" w:hAnsi="Arial"/>
          <w:i/>
          <w:sz w:val="16"/>
        </w:rPr>
        <w:t xml:space="preserve"> nur bei Landesbediensteten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1F37F9" w14:paraId="0C9817D0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072" w:type="dxa"/>
          </w:tcPr>
          <w:p w14:paraId="33F657EE" w14:textId="77777777" w:rsidR="001F37F9" w:rsidRDefault="001F37F9">
            <w:pPr>
              <w:pStyle w:val="berschrift3"/>
              <w:rPr>
                <w:sz w:val="16"/>
              </w:rPr>
            </w:pPr>
            <w:r>
              <w:t>Angaben zur Prüfung</w:t>
            </w:r>
          </w:p>
        </w:tc>
      </w:tr>
      <w:tr w:rsidR="001F37F9" w14:paraId="50529C4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5072" w:type="dxa"/>
          </w:tcPr>
          <w:p w14:paraId="41D62B94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 der Prüfung</w:t>
            </w:r>
          </w:p>
        </w:tc>
      </w:tr>
      <w:tr w:rsidR="001F37F9" w14:paraId="4E69B6A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5072" w:type="dxa"/>
          </w:tcPr>
          <w:p w14:paraId="0C41ABD5" w14:textId="77777777" w:rsidR="001F37F9" w:rsidRDefault="001F37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der Prüfung</w:t>
            </w:r>
            <w:ins w:id="1" w:author="OSAS_NIE" w:date="2000-09-05T09:35:00Z">
              <w:r>
                <w:rPr>
                  <w:rFonts w:ascii="Arial" w:hAnsi="Arial"/>
                  <w:sz w:val="16"/>
                </w:rPr>
                <w:t>(en)</w:t>
              </w:r>
            </w:ins>
          </w:p>
        </w:tc>
      </w:tr>
      <w:tr w:rsidR="001F37F9" w14:paraId="0B029753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5072" w:type="dxa"/>
          </w:tcPr>
          <w:p w14:paraId="489158A5" w14:textId="4BE1D4A3" w:rsidR="001F37F9" w:rsidRDefault="009C7485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FD102F5" wp14:editId="69FDE25C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638810</wp:posOffset>
                      </wp:positionV>
                      <wp:extent cx="274320" cy="365760"/>
                      <wp:effectExtent l="0" t="0" r="0" b="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743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05C850" w14:textId="77777777" w:rsidR="001F37F9" w:rsidRDefault="001F37F9">
                                  <w:pPr>
                                    <w:pStyle w:val="Textkrper3"/>
                                  </w:pPr>
                                  <w:r>
                                    <w:t>Stand:</w:t>
                                  </w:r>
                                  <w:r>
                                    <w:br/>
                                  </w:r>
                                  <w:r w:rsidR="00D24E21">
                                    <w:t>01.0</w:t>
                                  </w:r>
                                  <w:r w:rsidR="001842E8">
                                    <w:t>3</w:t>
                                  </w:r>
                                  <w:r w:rsidR="00D24E21">
                                    <w:t>.</w:t>
                                  </w:r>
                                  <w:r w:rsidR="001842E8">
                                    <w:t>18</w:t>
                                  </w:r>
                                </w:p>
                                <w:p w14:paraId="47E26653" w14:textId="77777777" w:rsidR="001F37F9" w:rsidRDefault="001F37F9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33pt;margin-top:50.3pt;width:21.6pt;height:28.8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" o:allowincell="f" stroked="f" strokeweight="0">
                      <v:textbox inset="0,0,0,0">
                        <w:txbxContent>
                          <w:p w14:paraId="1B05C850" w14:textId="77777777" w:rsidR="001F37F9" w:rsidRDefault="001F37F9">
                            <w:pPr>
                              <w:pStyle w:val="Textkrper3"/>
                            </w:pPr>
                            <w:r>
                              <w:t>Stand:</w:t>
                            </w:r>
                            <w:r>
                              <w:br/>
                            </w:r>
                            <w:r w:rsidR="00D24E21">
                              <w:t>01.0</w:t>
                            </w:r>
                            <w:r w:rsidR="001842E8">
                              <w:t>3</w:t>
                            </w:r>
                            <w:r w:rsidR="00D24E21">
                              <w:t>.</w:t>
                            </w:r>
                            <w:r w:rsidR="001842E8">
                              <w:t>18</w:t>
                            </w:r>
                          </w:p>
                          <w:p w14:paraId="47E26653" w14:textId="77777777" w:rsidR="001F37F9" w:rsidRDefault="001F37F9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37F9">
              <w:rPr>
                <w:rFonts w:ascii="Arial" w:hAnsi="Arial"/>
                <w:sz w:val="16"/>
              </w:rPr>
              <w:t>Prüfungsort / Schule</w:t>
            </w:r>
          </w:p>
        </w:tc>
      </w:tr>
    </w:tbl>
    <w:p w14:paraId="7D73F569" w14:textId="77777777" w:rsidR="001F37F9" w:rsidRDefault="001F37F9">
      <w:pPr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1F37F9" w14:paraId="1C2E75CF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5072" w:type="dxa"/>
          </w:tcPr>
          <w:p w14:paraId="649AA811" w14:textId="77777777" w:rsidR="001F37F9" w:rsidRDefault="001F37F9">
            <w:pPr>
              <w:rPr>
                <w:rFonts w:ascii="Arial" w:hAnsi="Arial"/>
                <w:b/>
                <w:sz w:val="26"/>
              </w:rPr>
            </w:pPr>
          </w:p>
        </w:tc>
      </w:tr>
    </w:tbl>
    <w:p w14:paraId="3D6A53AD" w14:textId="77777777" w:rsidR="001F37F9" w:rsidRDefault="001F37F9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1F37F9" w14:paraId="5D5516C4" w14:textId="77777777">
        <w:tblPrEx>
          <w:tblCellMar>
            <w:top w:w="0" w:type="dxa"/>
            <w:bottom w:w="0" w:type="dxa"/>
          </w:tblCellMar>
        </w:tblPrEx>
        <w:trPr>
          <w:trHeight w:hRule="exact" w:val="2552"/>
        </w:trPr>
        <w:tc>
          <w:tcPr>
            <w:tcW w:w="5072" w:type="dxa"/>
          </w:tcPr>
          <w:p w14:paraId="3318E6A5" w14:textId="77777777" w:rsidR="001F37F9" w:rsidRDefault="001F37F9">
            <w:pPr>
              <w:jc w:val="center"/>
              <w:rPr>
                <w:rFonts w:ascii="Arial" w:hAnsi="Arial"/>
                <w:sz w:val="16"/>
              </w:rPr>
            </w:pPr>
            <w:ins w:id="2" w:author="OSAS_NIE" w:date="2000-08-23T08:11:00Z">
              <w:r>
                <w:rPr>
                  <w:rFonts w:ascii="Arial" w:hAnsi="Arial"/>
                  <w:sz w:val="16"/>
                </w:rPr>
                <w:t>Eingangsstempel</w:t>
              </w:r>
            </w:ins>
          </w:p>
        </w:tc>
      </w:tr>
    </w:tbl>
    <w:p w14:paraId="24573A57" w14:textId="77777777" w:rsidR="001F37F9" w:rsidRDefault="001F37F9">
      <w:pPr>
        <w:rPr>
          <w:ins w:id="3" w:author="OSAS_NIE" w:date="2000-08-23T08:11:00Z"/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1F37F9" w14:paraId="7E4116B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ins w:id="4" w:author="OSAS_NIE" w:date="2000-08-23T08:12:00Z"/>
        </w:trPr>
        <w:tc>
          <w:tcPr>
            <w:tcW w:w="5072" w:type="dxa"/>
          </w:tcPr>
          <w:p w14:paraId="4165ECFA" w14:textId="77777777" w:rsidR="001F37F9" w:rsidRDefault="001F37F9">
            <w:pPr>
              <w:pStyle w:val="berschrift3"/>
              <w:rPr>
                <w:ins w:id="5" w:author="OSAS_NIE" w:date="2000-08-23T08:12:00Z"/>
                <w:sz w:val="16"/>
              </w:rPr>
            </w:pPr>
            <w:ins w:id="6" w:author="OSAS_NIE" w:date="2000-08-23T08:12:00Z">
              <w:r>
                <w:t>Antrag</w:t>
              </w:r>
            </w:ins>
            <w:r>
              <w:t xml:space="preserve"> (vom </w:t>
            </w:r>
            <w:r>
              <w:rPr>
                <w:u w:val="double"/>
              </w:rPr>
              <w:t>Antragsteller</w:t>
            </w:r>
            <w:r>
              <w:t xml:space="preserve"> auszufüllen)</w:t>
            </w:r>
          </w:p>
        </w:tc>
      </w:tr>
      <w:tr w:rsidR="001F37F9" w14:paraId="07202973" w14:textId="77777777">
        <w:tblPrEx>
          <w:tblCellMar>
            <w:top w:w="0" w:type="dxa"/>
            <w:bottom w:w="0" w:type="dxa"/>
          </w:tblCellMar>
        </w:tblPrEx>
        <w:trPr>
          <w:trHeight w:hRule="exact" w:val="3140"/>
          <w:ins w:id="7" w:author="OSAS_NIE" w:date="2000-08-23T08:12:00Z"/>
        </w:trPr>
        <w:tc>
          <w:tcPr>
            <w:tcW w:w="5072" w:type="dxa"/>
          </w:tcPr>
          <w:p w14:paraId="2210AFBD" w14:textId="77777777" w:rsidR="001F37F9" w:rsidRDefault="001F37F9">
            <w:pPr>
              <w:pStyle w:val="Textkrper"/>
              <w:spacing w:before="120"/>
              <w:rPr>
                <w:ins w:id="8" w:author="OSAS_NIE" w:date="2000-08-23T08:12:00Z"/>
                <w:sz w:val="19"/>
              </w:rPr>
            </w:pPr>
            <w:ins w:id="9" w:author="OSAS_NIE" w:date="2000-08-23T08:12:00Z">
              <w:r>
                <w:rPr>
                  <w:sz w:val="19"/>
                </w:rPr>
                <w:t>Ich beantrage hiermit die Auszahlung der Pr</w:t>
              </w:r>
              <w:r>
                <w:rPr>
                  <w:sz w:val="19"/>
                </w:rPr>
                <w:t>ü</w:t>
              </w:r>
              <w:r>
                <w:rPr>
                  <w:sz w:val="19"/>
                </w:rPr>
                <w:t>fungsver</w:t>
              </w:r>
            </w:ins>
            <w:ins w:id="10" w:author="OSAS_NIE" w:date="2000-08-23T08:14:00Z">
              <w:r>
                <w:rPr>
                  <w:sz w:val="19"/>
                </w:rPr>
                <w:softHyphen/>
              </w:r>
            </w:ins>
            <w:ins w:id="11" w:author="OSAS_NIE" w:date="2000-08-23T08:12:00Z">
              <w:r>
                <w:rPr>
                  <w:sz w:val="19"/>
                </w:rPr>
                <w:t>gütung für die umseitig angegebene Prüfungstätigkeit.</w:t>
              </w:r>
            </w:ins>
          </w:p>
          <w:p w14:paraId="7532AFE9" w14:textId="77777777" w:rsidR="001F37F9" w:rsidRDefault="001F37F9">
            <w:pPr>
              <w:spacing w:before="120"/>
              <w:ind w:right="57"/>
              <w:jc w:val="both"/>
              <w:rPr>
                <w:ins w:id="12" w:author="OSAS_NIE" w:date="2000-08-23T08:13:00Z"/>
                <w:rFonts w:ascii="Arial" w:hAnsi="Arial"/>
                <w:sz w:val="19"/>
              </w:rPr>
            </w:pPr>
            <w:ins w:id="13" w:author="OSAS_NIE" w:date="2000-08-23T08:13:00Z">
              <w:r>
                <w:rPr>
                  <w:rFonts w:ascii="Arial" w:hAnsi="Arial"/>
                  <w:sz w:val="19"/>
                </w:rPr>
                <w:t>Die ausgeführten Tätigkeiten gehören nicht zu meinem Hauptamt, sondern wurden nebenamtlich und ohne En</w:t>
              </w:r>
              <w:r>
                <w:rPr>
                  <w:rFonts w:ascii="Arial" w:hAnsi="Arial"/>
                  <w:sz w:val="19"/>
                </w:rPr>
                <w:t>t</w:t>
              </w:r>
              <w:r>
                <w:rPr>
                  <w:rFonts w:ascii="Arial" w:hAnsi="Arial"/>
                  <w:sz w:val="19"/>
                </w:rPr>
                <w:t xml:space="preserve">lastung im Hauptamt wahrgenommen. </w:t>
              </w:r>
            </w:ins>
          </w:p>
          <w:p w14:paraId="34937E13" w14:textId="77777777" w:rsidR="001F37F9" w:rsidRDefault="001F37F9">
            <w:pPr>
              <w:spacing w:before="120"/>
              <w:ind w:right="57"/>
              <w:jc w:val="both"/>
              <w:rPr>
                <w:ins w:id="14" w:author="OSAS_NIE" w:date="2000-08-23T08:13:00Z"/>
                <w:rFonts w:ascii="Arial" w:hAnsi="Arial"/>
                <w:sz w:val="19"/>
              </w:rPr>
            </w:pPr>
            <w:ins w:id="15" w:author="OSAS_NIE" w:date="2000-08-23T08:13:00Z">
              <w:r>
                <w:rPr>
                  <w:rFonts w:ascii="Arial" w:hAnsi="Arial"/>
                  <w:sz w:val="19"/>
                </w:rPr>
                <w:t>Ich versichere pflichtgemäß die Richtigkeit meiner Ang</w:t>
              </w:r>
              <w:r>
                <w:rPr>
                  <w:rFonts w:ascii="Arial" w:hAnsi="Arial"/>
                  <w:sz w:val="19"/>
                </w:rPr>
                <w:t>a</w:t>
              </w:r>
              <w:r>
                <w:rPr>
                  <w:rFonts w:ascii="Arial" w:hAnsi="Arial"/>
                  <w:sz w:val="19"/>
                </w:rPr>
                <w:t xml:space="preserve">ben. </w:t>
              </w:r>
            </w:ins>
          </w:p>
          <w:p w14:paraId="19585F1E" w14:textId="77777777" w:rsidR="001F37F9" w:rsidRDefault="001F37F9">
            <w:pPr>
              <w:tabs>
                <w:tab w:val="left" w:pos="1843"/>
              </w:tabs>
              <w:spacing w:before="480"/>
              <w:rPr>
                <w:ins w:id="16" w:author="OSAS_NIE" w:date="2000-08-23T08:15:00Z"/>
                <w:rFonts w:ascii="Arial" w:hAnsi="Arial"/>
                <w:sz w:val="16"/>
              </w:rPr>
            </w:pPr>
            <w:ins w:id="17" w:author="OSAS_NIE" w:date="2000-08-23T08:15:00Z">
              <w:r>
                <w:rPr>
                  <w:rFonts w:ascii="Arial" w:hAnsi="Arial"/>
                  <w:sz w:val="16"/>
                </w:rPr>
                <w:t>..................................</w:t>
              </w:r>
              <w:r>
                <w:rPr>
                  <w:rFonts w:ascii="Arial" w:hAnsi="Arial"/>
                  <w:sz w:val="16"/>
                </w:rPr>
                <w:tab/>
                <w:t>......................</w:t>
              </w:r>
            </w:ins>
            <w:ins w:id="18" w:author="OSAS_NIE" w:date="2000-08-23T08:27:00Z">
              <w:r>
                <w:rPr>
                  <w:rFonts w:ascii="Arial" w:hAnsi="Arial"/>
                  <w:sz w:val="16"/>
                </w:rPr>
                <w:t>......</w:t>
              </w:r>
            </w:ins>
            <w:ins w:id="19" w:author="OSAS_NIE" w:date="2000-08-23T08:15:00Z">
              <w:r>
                <w:rPr>
                  <w:rFonts w:ascii="Arial" w:hAnsi="Arial"/>
                  <w:sz w:val="16"/>
                </w:rPr>
                <w:t>.......................................</w:t>
              </w:r>
            </w:ins>
          </w:p>
          <w:p w14:paraId="6E45CEEC" w14:textId="77777777" w:rsidR="001F37F9" w:rsidRDefault="001F37F9">
            <w:pPr>
              <w:tabs>
                <w:tab w:val="left" w:pos="426"/>
                <w:tab w:val="left" w:pos="2977"/>
              </w:tabs>
              <w:rPr>
                <w:ins w:id="20" w:author="OSAS_NIE" w:date="2000-08-23T08:12:00Z"/>
                <w:rFonts w:ascii="Arial" w:hAnsi="Arial"/>
                <w:sz w:val="16"/>
              </w:rPr>
            </w:pPr>
            <w:ins w:id="21" w:author="OSAS_NIE" w:date="2000-08-23T08:15:00Z">
              <w:r>
                <w:rPr>
                  <w:rFonts w:ascii="Arial" w:hAnsi="Arial"/>
                  <w:sz w:val="16"/>
                </w:rPr>
                <w:tab/>
                <w:t>Datum</w:t>
              </w:r>
              <w:r>
                <w:rPr>
                  <w:rFonts w:ascii="Arial" w:hAnsi="Arial"/>
                  <w:sz w:val="16"/>
                </w:rPr>
                <w:tab/>
                <w:t>Unterschrift</w:t>
              </w:r>
            </w:ins>
          </w:p>
        </w:tc>
      </w:tr>
    </w:tbl>
    <w:p w14:paraId="77E2E209" w14:textId="77777777" w:rsidR="001F37F9" w:rsidRDefault="001F37F9">
      <w:pPr>
        <w:rPr>
          <w:ins w:id="22" w:author="OSAS_NIE" w:date="2000-08-23T08:16:00Z"/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1F37F9" w14:paraId="51BC4CCA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ins w:id="23" w:author="OSAS_NIE" w:date="2000-08-23T08:17:00Z"/>
        </w:trPr>
        <w:tc>
          <w:tcPr>
            <w:tcW w:w="5072" w:type="dxa"/>
          </w:tcPr>
          <w:p w14:paraId="56067B7D" w14:textId="77777777" w:rsidR="001F37F9" w:rsidRDefault="001F37F9">
            <w:pPr>
              <w:pStyle w:val="berschrift3"/>
              <w:rPr>
                <w:ins w:id="24" w:author="OSAS_NIE" w:date="2000-08-23T08:17:00Z"/>
                <w:sz w:val="16"/>
              </w:rPr>
            </w:pPr>
            <w:ins w:id="25" w:author="OSAS_NIE" w:date="2000-08-23T08:17:00Z">
              <w:r>
                <w:t xml:space="preserve">vom </w:t>
              </w:r>
              <w:r>
                <w:rPr>
                  <w:u w:val="single"/>
                </w:rPr>
                <w:t>prüfungsvorsitzenden</w:t>
              </w:r>
              <w:r>
                <w:t xml:space="preserve"> auszufüllen</w:t>
              </w:r>
            </w:ins>
          </w:p>
        </w:tc>
      </w:tr>
      <w:tr w:rsidR="001F37F9" w14:paraId="52848BA9" w14:textId="77777777">
        <w:tblPrEx>
          <w:tblCellMar>
            <w:top w:w="0" w:type="dxa"/>
            <w:bottom w:w="0" w:type="dxa"/>
          </w:tblCellMar>
        </w:tblPrEx>
        <w:trPr>
          <w:trHeight w:hRule="exact" w:val="2660"/>
          <w:ins w:id="26" w:author="OSAS_NIE" w:date="2000-08-23T08:17:00Z"/>
        </w:trPr>
        <w:tc>
          <w:tcPr>
            <w:tcW w:w="5072" w:type="dxa"/>
          </w:tcPr>
          <w:p w14:paraId="3FDACE2E" w14:textId="77777777" w:rsidR="001F37F9" w:rsidRDefault="001F37F9">
            <w:pPr>
              <w:pStyle w:val="Textkrper"/>
              <w:tabs>
                <w:tab w:val="left" w:pos="993"/>
              </w:tabs>
              <w:spacing w:before="40"/>
              <w:rPr>
                <w:ins w:id="27" w:author="OSAS_NIE" w:date="2000-08-23T08:23:00Z"/>
                <w:sz w:val="19"/>
              </w:rPr>
            </w:pPr>
          </w:p>
          <w:p w14:paraId="48248AA9" w14:textId="77777777" w:rsidR="001F37F9" w:rsidRDefault="001F37F9">
            <w:pPr>
              <w:pStyle w:val="Textkrper"/>
              <w:tabs>
                <w:tab w:val="left" w:pos="993"/>
              </w:tabs>
              <w:spacing w:before="120"/>
              <w:rPr>
                <w:ins w:id="28" w:author="OSAS_NIE" w:date="2000-08-23T08:24:00Z"/>
                <w:sz w:val="19"/>
              </w:rPr>
            </w:pPr>
            <w:ins w:id="29" w:author="OSAS_NIE" w:date="2000-08-23T08:24:00Z">
              <w:r>
                <w:rPr>
                  <w:sz w:val="19"/>
                </w:rPr>
                <w:t>Die Angaben des Antragstellers werden best</w:t>
              </w:r>
              <w:r>
                <w:rPr>
                  <w:sz w:val="19"/>
                </w:rPr>
                <w:t>ä</w:t>
              </w:r>
              <w:r>
                <w:rPr>
                  <w:sz w:val="19"/>
                </w:rPr>
                <w:t xml:space="preserve">tigt </w:t>
              </w:r>
            </w:ins>
          </w:p>
          <w:p w14:paraId="3CE847F7" w14:textId="77777777" w:rsidR="001F37F9" w:rsidRDefault="001F37F9">
            <w:pPr>
              <w:pStyle w:val="Textkrper"/>
              <w:tabs>
                <w:tab w:val="left" w:pos="993"/>
              </w:tabs>
              <w:rPr>
                <w:ins w:id="30" w:author="OSAS_NIE" w:date="2000-08-23T08:24:00Z"/>
                <w:sz w:val="19"/>
              </w:rPr>
            </w:pPr>
            <w:ins w:id="31" w:author="OSAS_NIE" w:date="2000-08-23T08:24:00Z">
              <w:r>
                <w:rPr>
                  <w:sz w:val="19"/>
                </w:rPr>
                <w:t xml:space="preserve">(vgl. auch Rückseite). </w:t>
              </w:r>
            </w:ins>
          </w:p>
          <w:p w14:paraId="361DAF04" w14:textId="77777777" w:rsidR="001F37F9" w:rsidRDefault="001F37F9">
            <w:pPr>
              <w:pStyle w:val="Textkrper"/>
              <w:tabs>
                <w:tab w:val="left" w:pos="993"/>
              </w:tabs>
              <w:spacing w:before="120"/>
              <w:rPr>
                <w:ins w:id="32" w:author="OSAS_NIE" w:date="2000-08-23T08:20:00Z"/>
                <w:sz w:val="19"/>
              </w:rPr>
            </w:pPr>
            <w:ins w:id="33" w:author="OSAS_NIE" w:date="2000-08-23T08:24:00Z">
              <w:r>
                <w:rPr>
                  <w:sz w:val="19"/>
                </w:rPr>
                <w:t>Sachlich richtig.</w:t>
              </w:r>
            </w:ins>
          </w:p>
          <w:p w14:paraId="2BCFEF97" w14:textId="77777777" w:rsidR="001F37F9" w:rsidRDefault="001F37F9">
            <w:pPr>
              <w:spacing w:line="360" w:lineRule="auto"/>
              <w:rPr>
                <w:ins w:id="34" w:author="OSAS_NIE" w:date="2000-08-23T08:17:00Z"/>
                <w:rFonts w:ascii="Arial" w:hAnsi="Arial"/>
                <w:sz w:val="16"/>
              </w:rPr>
            </w:pPr>
          </w:p>
          <w:p w14:paraId="6327441A" w14:textId="77777777" w:rsidR="001F37F9" w:rsidRDefault="001F37F9">
            <w:pPr>
              <w:rPr>
                <w:rFonts w:ascii="Arial" w:hAnsi="Arial"/>
                <w:sz w:val="16"/>
              </w:rPr>
            </w:pPr>
          </w:p>
          <w:p w14:paraId="746C87E3" w14:textId="77777777" w:rsidR="001F37F9" w:rsidRDefault="001F37F9">
            <w:pPr>
              <w:rPr>
                <w:ins w:id="35" w:author="OSAS_NIE" w:date="2000-08-23T08:17:00Z"/>
                <w:rFonts w:ascii="Arial" w:hAnsi="Arial"/>
                <w:sz w:val="16"/>
              </w:rPr>
            </w:pPr>
          </w:p>
          <w:p w14:paraId="02A605A1" w14:textId="77777777" w:rsidR="001F37F9" w:rsidRDefault="001F37F9">
            <w:pPr>
              <w:tabs>
                <w:tab w:val="left" w:pos="1843"/>
              </w:tabs>
              <w:rPr>
                <w:ins w:id="36" w:author="OSAS_NIE" w:date="2000-08-23T08:17:00Z"/>
                <w:rFonts w:ascii="Arial" w:hAnsi="Arial"/>
                <w:sz w:val="16"/>
              </w:rPr>
            </w:pPr>
            <w:ins w:id="37" w:author="OSAS_NIE" w:date="2000-08-23T08:17:00Z">
              <w:r>
                <w:rPr>
                  <w:rFonts w:ascii="Arial" w:hAnsi="Arial"/>
                  <w:sz w:val="16"/>
                </w:rPr>
                <w:t>...............................</w:t>
              </w:r>
              <w:r>
                <w:rPr>
                  <w:rFonts w:ascii="Arial" w:hAnsi="Arial"/>
                  <w:sz w:val="16"/>
                </w:rPr>
                <w:tab/>
                <w:t>..............</w:t>
              </w:r>
            </w:ins>
            <w:ins w:id="38" w:author="OSAS_NIE" w:date="2000-08-23T08:27:00Z">
              <w:r>
                <w:rPr>
                  <w:rFonts w:ascii="Arial" w:hAnsi="Arial"/>
                  <w:sz w:val="16"/>
                </w:rPr>
                <w:t>......</w:t>
              </w:r>
            </w:ins>
            <w:ins w:id="39" w:author="OSAS_NIE" w:date="2000-08-23T08:17:00Z">
              <w:r>
                <w:rPr>
                  <w:rFonts w:ascii="Arial" w:hAnsi="Arial"/>
                  <w:sz w:val="16"/>
                </w:rPr>
                <w:t>...............................................</w:t>
              </w:r>
            </w:ins>
          </w:p>
          <w:p w14:paraId="3632B633" w14:textId="77777777" w:rsidR="001F37F9" w:rsidRDefault="001F37F9">
            <w:pPr>
              <w:tabs>
                <w:tab w:val="left" w:pos="426"/>
                <w:tab w:val="left" w:pos="1843"/>
              </w:tabs>
              <w:rPr>
                <w:ins w:id="40" w:author="OSAS_NIE" w:date="2000-08-23T08:17:00Z"/>
                <w:rFonts w:ascii="Arial" w:hAnsi="Arial"/>
                <w:sz w:val="16"/>
              </w:rPr>
            </w:pPr>
            <w:ins w:id="41" w:author="OSAS_NIE" w:date="2000-08-23T08:17:00Z">
              <w:r>
                <w:rPr>
                  <w:rFonts w:ascii="Arial" w:hAnsi="Arial"/>
                  <w:sz w:val="16"/>
                </w:rPr>
                <w:tab/>
                <w:t>Datum</w:t>
              </w:r>
              <w:r>
                <w:rPr>
                  <w:rFonts w:ascii="Arial" w:hAnsi="Arial"/>
                  <w:sz w:val="16"/>
                </w:rPr>
                <w:tab/>
              </w:r>
              <w:r>
                <w:rPr>
                  <w:rFonts w:ascii="Arial" w:hAnsi="Arial"/>
                  <w:sz w:val="14"/>
                </w:rPr>
                <w:t>Unterschrift</w:t>
              </w:r>
            </w:ins>
            <w:ins w:id="42" w:author="OSAS_NIE" w:date="2000-08-23T08:25:00Z">
              <w:r>
                <w:rPr>
                  <w:rFonts w:ascii="Arial" w:hAnsi="Arial"/>
                  <w:sz w:val="14"/>
                </w:rPr>
                <w:t xml:space="preserve"> des Prüfungsvo</w:t>
              </w:r>
              <w:r>
                <w:rPr>
                  <w:rFonts w:ascii="Arial" w:hAnsi="Arial"/>
                  <w:sz w:val="14"/>
                </w:rPr>
                <w:t>r</w:t>
              </w:r>
              <w:r>
                <w:rPr>
                  <w:rFonts w:ascii="Arial" w:hAnsi="Arial"/>
                  <w:sz w:val="14"/>
                </w:rPr>
                <w:t>sitzenden, Amtsbez.</w:t>
              </w:r>
            </w:ins>
          </w:p>
        </w:tc>
      </w:tr>
    </w:tbl>
    <w:p w14:paraId="41EEA7AA" w14:textId="77777777" w:rsidR="001F37F9" w:rsidRDefault="001F37F9">
      <w:pPr>
        <w:rPr>
          <w:ins w:id="43" w:author="OSAS_NIE" w:date="2000-08-23T08:31:00Z"/>
          <w:rFonts w:ascii="Arial" w:hAnsi="Arial"/>
          <w:sz w:val="16"/>
        </w:rPr>
      </w:pPr>
    </w:p>
    <w:p w14:paraId="7BA2F35B" w14:textId="77777777" w:rsidR="001F37F9" w:rsidRDefault="001F37F9">
      <w:pPr>
        <w:spacing w:line="360" w:lineRule="auto"/>
        <w:rPr>
          <w:ins w:id="44" w:author="OSAS_NIE" w:date="2000-08-23T08:27:00Z"/>
          <w:rFonts w:ascii="Arial" w:hAnsi="Arial"/>
          <w:sz w:val="16"/>
        </w:rPr>
      </w:pPr>
    </w:p>
    <w:p w14:paraId="355ED8A7" w14:textId="77777777" w:rsidR="001F37F9" w:rsidRDefault="001F37F9">
      <w:pPr>
        <w:rPr>
          <w:ins w:id="45" w:author="OSAS_NIE" w:date="2000-08-23T08:27:00Z"/>
          <w:rFonts w:ascii="Arial" w:hAnsi="Arial"/>
          <w:sz w:val="16"/>
        </w:rPr>
      </w:pPr>
    </w:p>
    <w:p w14:paraId="12AA5C68" w14:textId="77777777" w:rsidR="001F37F9" w:rsidRDefault="001F37F9">
      <w:pPr>
        <w:rPr>
          <w:ins w:id="46" w:author="OSAS_NIE" w:date="2000-08-23T08:27:00Z"/>
          <w:rFonts w:ascii="Arial" w:hAnsi="Arial"/>
          <w:sz w:val="16"/>
        </w:rPr>
      </w:pPr>
    </w:p>
    <w:p w14:paraId="2CA7BE2D" w14:textId="77777777" w:rsidR="001F37F9" w:rsidRDefault="001F37F9">
      <w:pPr>
        <w:rPr>
          <w:ins w:id="47" w:author="OSAS_NIE" w:date="2000-08-23T08:27:00Z"/>
          <w:rFonts w:ascii="Arial" w:hAnsi="Arial"/>
          <w:sz w:val="16"/>
        </w:rPr>
      </w:pPr>
    </w:p>
    <w:p w14:paraId="3A378742" w14:textId="77777777" w:rsidR="001F37F9" w:rsidRDefault="001F37F9">
      <w:pPr>
        <w:rPr>
          <w:ins w:id="48" w:author="OSAS_NIE" w:date="2000-08-23T08:27:00Z"/>
          <w:rFonts w:ascii="Arial" w:hAnsi="Arial"/>
          <w:sz w:val="16"/>
        </w:rPr>
      </w:pPr>
    </w:p>
    <w:p w14:paraId="7F4CD0AE" w14:textId="77777777" w:rsidR="001F37F9" w:rsidRDefault="001F37F9">
      <w:pPr>
        <w:rPr>
          <w:ins w:id="49" w:author="OSAS_NIE" w:date="2000-08-23T08:27:00Z"/>
          <w:rFonts w:ascii="Arial" w:hAnsi="Arial"/>
          <w:sz w:val="16"/>
        </w:rPr>
      </w:pPr>
    </w:p>
    <w:p w14:paraId="40EE9E05" w14:textId="77777777" w:rsidR="001F37F9" w:rsidRDefault="001F37F9">
      <w:pPr>
        <w:rPr>
          <w:ins w:id="50" w:author="OSAS_NIE" w:date="2000-08-23T08:27:00Z"/>
          <w:rFonts w:ascii="Arial" w:hAnsi="Arial"/>
          <w:sz w:val="16"/>
        </w:rPr>
      </w:pPr>
    </w:p>
    <w:p w14:paraId="1D30F492" w14:textId="77777777" w:rsidR="001F37F9" w:rsidRDefault="001F37F9">
      <w:pPr>
        <w:rPr>
          <w:ins w:id="51" w:author="OSAS_NIE" w:date="2000-08-23T08:27:00Z"/>
          <w:rFonts w:ascii="Arial" w:hAnsi="Arial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1F37F9" w14:paraId="33AF17F7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ins w:id="52" w:author="OSAS_NIE" w:date="2000-08-23T08:28:00Z"/>
        </w:trPr>
        <w:tc>
          <w:tcPr>
            <w:tcW w:w="5072" w:type="dxa"/>
          </w:tcPr>
          <w:p w14:paraId="7A2334D7" w14:textId="77777777" w:rsidR="001F37F9" w:rsidRDefault="001F37F9">
            <w:pPr>
              <w:pStyle w:val="berschrift3"/>
              <w:rPr>
                <w:ins w:id="53" w:author="OSAS_NIE" w:date="2000-08-23T08:28:00Z"/>
                <w:sz w:val="16"/>
              </w:rPr>
            </w:pPr>
            <w:ins w:id="54" w:author="OSAS_NIE" w:date="2000-08-23T08:28:00Z">
              <w:r>
                <w:t xml:space="preserve">wird vom </w:t>
              </w:r>
            </w:ins>
            <w:r>
              <w:t>Staatlichen Schulamt</w:t>
            </w:r>
            <w:ins w:id="55" w:author="OSAS_NIE" w:date="2000-08-23T08:28:00Z">
              <w:r>
                <w:t xml:space="preserve"> ausgefüllt</w:t>
              </w:r>
            </w:ins>
          </w:p>
        </w:tc>
      </w:tr>
      <w:tr w:rsidR="001F37F9" w14:paraId="65A3A179" w14:textId="77777777">
        <w:tblPrEx>
          <w:tblCellMar>
            <w:top w:w="0" w:type="dxa"/>
            <w:bottom w:w="0" w:type="dxa"/>
          </w:tblCellMar>
        </w:tblPrEx>
        <w:trPr>
          <w:trHeight w:hRule="exact" w:val="2260"/>
          <w:ins w:id="56" w:author="OSAS_NIE" w:date="2000-08-23T08:28:00Z"/>
        </w:trPr>
        <w:tc>
          <w:tcPr>
            <w:tcW w:w="5072" w:type="dxa"/>
          </w:tcPr>
          <w:p w14:paraId="5F371BF2" w14:textId="77777777" w:rsidR="001F37F9" w:rsidRDefault="001F37F9">
            <w:pPr>
              <w:pStyle w:val="Textkrper"/>
              <w:tabs>
                <w:tab w:val="left" w:pos="993"/>
              </w:tabs>
              <w:spacing w:before="120"/>
              <w:rPr>
                <w:ins w:id="57" w:author="OSAS_NIE" w:date="2000-08-23T08:28:00Z"/>
                <w:sz w:val="19"/>
              </w:rPr>
            </w:pPr>
            <w:ins w:id="58" w:author="OSAS_NIE" w:date="2000-08-23T08:28:00Z">
              <w:r>
                <w:rPr>
                  <w:sz w:val="19"/>
                </w:rPr>
                <w:t>Angewiesen mit Vordruck  LBV 7</w:t>
              </w:r>
            </w:ins>
            <w:r w:rsidR="00F970CD">
              <w:rPr>
                <w:sz w:val="19"/>
              </w:rPr>
              <w:t>0</w:t>
            </w:r>
            <w:r>
              <w:rPr>
                <w:sz w:val="19"/>
              </w:rPr>
              <w:t>0</w:t>
            </w:r>
            <w:ins w:id="59" w:author="OSAS_NIE" w:date="2000-08-23T08:28:00Z">
              <w:r>
                <w:rPr>
                  <w:sz w:val="19"/>
                </w:rPr>
                <w:t>00.</w:t>
              </w:r>
            </w:ins>
          </w:p>
          <w:p w14:paraId="6037FC1D" w14:textId="77777777" w:rsidR="001F37F9" w:rsidRDefault="001F37F9">
            <w:pPr>
              <w:pStyle w:val="Textkrper"/>
              <w:tabs>
                <w:tab w:val="left" w:pos="993"/>
              </w:tabs>
              <w:spacing w:before="120"/>
              <w:rPr>
                <w:ins w:id="60" w:author="OSAS_NIE" w:date="2000-08-23T08:28:00Z"/>
                <w:sz w:val="19"/>
              </w:rPr>
            </w:pPr>
            <w:ins w:id="61" w:author="OSAS_NIE" w:date="2000-08-23T08:29:00Z">
              <w:r>
                <w:rPr>
                  <w:sz w:val="19"/>
                </w:rPr>
                <w:t>Kapitel 04</w:t>
              </w:r>
            </w:ins>
            <w:r>
              <w:rPr>
                <w:sz w:val="19"/>
              </w:rPr>
              <w:t xml:space="preserve">05   </w:t>
            </w:r>
            <w:ins w:id="62" w:author="OSAS_NIE" w:date="2000-08-23T08:29:00Z">
              <w:r>
                <w:rPr>
                  <w:sz w:val="19"/>
                </w:rPr>
                <w:t>Titel  427 26    HÜL-Nr.</w:t>
              </w:r>
            </w:ins>
            <w:r>
              <w:rPr>
                <w:sz w:val="19"/>
              </w:rPr>
              <w:t>_____</w:t>
            </w:r>
          </w:p>
          <w:p w14:paraId="5ECFBF46" w14:textId="77777777" w:rsidR="001F37F9" w:rsidRDefault="001F37F9">
            <w:pPr>
              <w:spacing w:line="360" w:lineRule="auto"/>
              <w:rPr>
                <w:ins w:id="63" w:author="OSAS_NIE" w:date="2000-08-23T08:29:00Z"/>
                <w:rFonts w:ascii="Arial" w:hAnsi="Arial"/>
                <w:sz w:val="16"/>
              </w:rPr>
            </w:pPr>
          </w:p>
          <w:p w14:paraId="62E9B8FE" w14:textId="77777777" w:rsidR="001F37F9" w:rsidRDefault="001F37F9">
            <w:pPr>
              <w:spacing w:line="360" w:lineRule="auto"/>
              <w:rPr>
                <w:ins w:id="64" w:author="OSAS_NIE" w:date="2000-08-23T08:29:00Z"/>
                <w:rFonts w:ascii="Arial" w:hAnsi="Arial"/>
                <w:sz w:val="16"/>
              </w:rPr>
            </w:pPr>
          </w:p>
          <w:p w14:paraId="3B6ADCF0" w14:textId="77777777" w:rsidR="001F37F9" w:rsidRDefault="001F37F9">
            <w:pPr>
              <w:spacing w:line="360" w:lineRule="auto"/>
              <w:rPr>
                <w:ins w:id="65" w:author="OSAS_NIE" w:date="2000-08-23T08:28:00Z"/>
                <w:rFonts w:ascii="Arial" w:hAnsi="Arial"/>
                <w:sz w:val="16"/>
              </w:rPr>
            </w:pPr>
          </w:p>
          <w:p w14:paraId="0DAAB5E9" w14:textId="77777777" w:rsidR="001F37F9" w:rsidRDefault="001F37F9">
            <w:pPr>
              <w:rPr>
                <w:ins w:id="66" w:author="OSAS_NIE" w:date="2000-08-23T08:28:00Z"/>
                <w:rFonts w:ascii="Arial" w:hAnsi="Arial"/>
                <w:sz w:val="16"/>
              </w:rPr>
            </w:pPr>
          </w:p>
          <w:p w14:paraId="69117380" w14:textId="77777777" w:rsidR="001F37F9" w:rsidRDefault="001F37F9">
            <w:pPr>
              <w:tabs>
                <w:tab w:val="left" w:pos="1843"/>
              </w:tabs>
              <w:rPr>
                <w:ins w:id="67" w:author="OSAS_NIE" w:date="2000-08-23T08:28:00Z"/>
                <w:rFonts w:ascii="Arial" w:hAnsi="Arial"/>
                <w:sz w:val="16"/>
              </w:rPr>
            </w:pPr>
            <w:ins w:id="68" w:author="OSAS_NIE" w:date="2000-08-23T08:28:00Z">
              <w:r>
                <w:rPr>
                  <w:rFonts w:ascii="Arial" w:hAnsi="Arial"/>
                  <w:sz w:val="16"/>
                </w:rPr>
                <w:t>...............................</w:t>
              </w:r>
              <w:r>
                <w:rPr>
                  <w:rFonts w:ascii="Arial" w:hAnsi="Arial"/>
                  <w:sz w:val="16"/>
                </w:rPr>
                <w:tab/>
                <w:t>...................................................................</w:t>
              </w:r>
            </w:ins>
          </w:p>
          <w:p w14:paraId="5D88D6C1" w14:textId="77777777" w:rsidR="001F37F9" w:rsidRDefault="001F37F9">
            <w:pPr>
              <w:tabs>
                <w:tab w:val="left" w:pos="426"/>
                <w:tab w:val="left" w:pos="2694"/>
              </w:tabs>
              <w:rPr>
                <w:ins w:id="69" w:author="OSAS_NIE" w:date="2000-08-23T08:28:00Z"/>
                <w:rFonts w:ascii="Arial" w:hAnsi="Arial"/>
                <w:sz w:val="16"/>
              </w:rPr>
            </w:pPr>
            <w:ins w:id="70" w:author="OSAS_NIE" w:date="2000-08-23T08:28:00Z">
              <w:r>
                <w:rPr>
                  <w:rFonts w:ascii="Arial" w:hAnsi="Arial"/>
                  <w:sz w:val="16"/>
                </w:rPr>
                <w:tab/>
                <w:t>Datum</w:t>
              </w:r>
              <w:r>
                <w:rPr>
                  <w:rFonts w:ascii="Arial" w:hAnsi="Arial"/>
                  <w:sz w:val="16"/>
                </w:rPr>
                <w:tab/>
                <w:t>Namenszeichen</w:t>
              </w:r>
            </w:ins>
          </w:p>
        </w:tc>
      </w:tr>
    </w:tbl>
    <w:p w14:paraId="5176865B" w14:textId="77777777" w:rsidR="001F37F9" w:rsidRDefault="001F37F9">
      <w:pPr>
        <w:rPr>
          <w:ins w:id="71" w:author="OSAS_NIE" w:date="2000-08-23T08:33:00Z"/>
          <w:rFonts w:ascii="Arial" w:hAnsi="Arial"/>
          <w:sz w:val="10"/>
        </w:rPr>
        <w:sectPr w:rsidR="001F37F9">
          <w:pgSz w:w="11906" w:h="16838"/>
          <w:pgMar w:top="567" w:right="374" w:bottom="567" w:left="1021" w:header="720" w:footer="720" w:gutter="0"/>
          <w:cols w:num="2" w:space="397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1559"/>
        <w:gridCol w:w="567"/>
        <w:gridCol w:w="1843"/>
        <w:gridCol w:w="283"/>
        <w:gridCol w:w="1134"/>
        <w:gridCol w:w="426"/>
        <w:gridCol w:w="1267"/>
        <w:gridCol w:w="8"/>
        <w:gridCol w:w="1260"/>
        <w:gridCol w:w="17"/>
      </w:tblGrid>
      <w:tr w:rsidR="001F37F9" w14:paraId="70F5AC4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ins w:id="72" w:author="OSAS_NIE" w:date="2000-08-23T08:34:00Z"/>
        </w:trPr>
        <w:tc>
          <w:tcPr>
            <w:tcW w:w="1041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4B0D445F" w14:textId="77777777" w:rsidR="001F37F9" w:rsidRDefault="001F37F9">
            <w:pPr>
              <w:pStyle w:val="berschrift4"/>
              <w:spacing w:before="80"/>
              <w:rPr>
                <w:ins w:id="73" w:author="OSAS_NIE" w:date="2000-10-02T11:45:00Z"/>
              </w:rPr>
            </w:pPr>
            <w:ins w:id="74" w:author="OSAS_NIE" w:date="2000-08-23T08:34:00Z">
              <w:r>
                <w:lastRenderedPageBreak/>
                <w:t>Angaben zur Prüfungstätigkeit</w:t>
              </w:r>
            </w:ins>
          </w:p>
          <w:p w14:paraId="5704DF41" w14:textId="77777777" w:rsidR="001F37F9" w:rsidRDefault="001F37F9" w:rsidP="000A2157">
            <w:pPr>
              <w:jc w:val="center"/>
              <w:rPr>
                <w:ins w:id="75" w:author="OSAS_NIE" w:date="2000-08-23T08:34:00Z"/>
              </w:rPr>
            </w:pPr>
            <w:ins w:id="76" w:author="OSAS_NIE" w:date="2000-10-02T11:45:00Z">
              <w:r>
                <w:rPr>
                  <w:rFonts w:ascii="Arial" w:hAnsi="Arial"/>
                </w:rPr>
                <w:t xml:space="preserve">(gemäß PrüfVerg.VwV vom </w:t>
              </w:r>
            </w:ins>
            <w:r w:rsidR="00574B80">
              <w:rPr>
                <w:rFonts w:ascii="Arial" w:hAnsi="Arial"/>
              </w:rPr>
              <w:t>1</w:t>
            </w:r>
            <w:r w:rsidR="000A2157">
              <w:rPr>
                <w:rFonts w:ascii="Arial" w:hAnsi="Arial"/>
              </w:rPr>
              <w:t>5</w:t>
            </w:r>
            <w:ins w:id="77" w:author="OSAS_NIE" w:date="2000-10-02T11:45:00Z">
              <w:r>
                <w:rPr>
                  <w:rFonts w:ascii="Arial" w:hAnsi="Arial"/>
                </w:rPr>
                <w:t>.</w:t>
              </w:r>
            </w:ins>
            <w:r w:rsidR="000A215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  <w:ins w:id="78" w:author="OSAS_NIE" w:date="2000-10-02T11:45:00Z">
              <w:r>
                <w:rPr>
                  <w:rFonts w:ascii="Arial" w:hAnsi="Arial"/>
                </w:rPr>
                <w:t>.</w:t>
              </w:r>
            </w:ins>
            <w:r w:rsidR="00574B80">
              <w:rPr>
                <w:rFonts w:ascii="Arial" w:hAnsi="Arial"/>
              </w:rPr>
              <w:t>201</w:t>
            </w:r>
            <w:r w:rsidR="000A2157">
              <w:rPr>
                <w:rFonts w:ascii="Arial" w:hAnsi="Arial"/>
              </w:rPr>
              <w:t>8</w:t>
            </w:r>
            <w:ins w:id="79" w:author="OSAS_NIE" w:date="2000-10-02T11:45:00Z">
              <w:r>
                <w:rPr>
                  <w:rFonts w:ascii="Arial" w:hAnsi="Arial"/>
                </w:rPr>
                <w:t xml:space="preserve">, GABl. S. </w:t>
              </w:r>
            </w:ins>
            <w:r w:rsidR="000A2157">
              <w:rPr>
                <w:rFonts w:ascii="Arial" w:hAnsi="Arial"/>
              </w:rPr>
              <w:t>113</w:t>
            </w:r>
            <w:ins w:id="80" w:author="OSAS_NIE" w:date="2000-10-02T11:45:00Z">
              <w:r>
                <w:rPr>
                  <w:rFonts w:ascii="Arial" w:hAnsi="Arial"/>
                </w:rPr>
                <w:t>)</w:t>
              </w:r>
            </w:ins>
          </w:p>
        </w:tc>
      </w:tr>
      <w:tr w:rsidR="001F37F9" w14:paraId="3A3270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  <w:ins w:id="81" w:author="OSAS_NIE" w:date="2000-08-23T08:35:00Z"/>
        </w:trPr>
        <w:tc>
          <w:tcPr>
            <w:tcW w:w="6024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BDF4709" w14:textId="77777777" w:rsidR="001F37F9" w:rsidRDefault="001F37F9">
            <w:pPr>
              <w:ind w:left="284" w:hanging="284"/>
              <w:rPr>
                <w:ins w:id="82" w:author="OSAS_NIE" w:date="2000-08-23T08:35:00Z"/>
                <w:rFonts w:ascii="Arial" w:hAnsi="Arial"/>
              </w:rPr>
            </w:pPr>
            <w:ins w:id="83" w:author="OSAS_NIE" w:date="2000-08-23T08:41:00Z">
              <w:r>
                <w:rPr>
                  <w:rFonts w:ascii="Arial" w:hAnsi="Arial"/>
                  <w:b/>
                </w:rPr>
                <w:t>a)</w:t>
              </w:r>
            </w:ins>
            <w:r>
              <w:rPr>
                <w:rFonts w:ascii="Arial" w:hAnsi="Arial"/>
                <w:b/>
              </w:rPr>
              <w:tab/>
            </w:r>
            <w:ins w:id="84" w:author="OSAS_NIE" w:date="2000-08-25T11:33:00Z">
              <w:r>
                <w:rPr>
                  <w:rFonts w:ascii="Arial" w:hAnsi="Arial"/>
                  <w:b/>
                  <w:sz w:val="22"/>
                </w:rPr>
                <w:t xml:space="preserve">Begutachtung </w:t>
              </w:r>
            </w:ins>
            <w:r>
              <w:rPr>
                <w:rFonts w:ascii="Arial" w:hAnsi="Arial"/>
                <w:b/>
                <w:sz w:val="22"/>
              </w:rPr>
              <w:t xml:space="preserve">einer </w:t>
            </w:r>
            <w:ins w:id="85" w:author="OSAS_NIE" w:date="2000-08-23T08:41:00Z">
              <w:r>
                <w:rPr>
                  <w:rFonts w:ascii="Arial" w:hAnsi="Arial"/>
                  <w:b/>
                  <w:sz w:val="22"/>
                </w:rPr>
                <w:t>schriftliche</w:t>
              </w:r>
            </w:ins>
            <w:r>
              <w:rPr>
                <w:rFonts w:ascii="Arial" w:hAnsi="Arial"/>
                <w:b/>
                <w:sz w:val="22"/>
              </w:rPr>
              <w:t>n oder prakt</w:t>
            </w:r>
            <w:r>
              <w:rPr>
                <w:rFonts w:ascii="Arial" w:hAnsi="Arial"/>
                <w:b/>
                <w:sz w:val="22"/>
              </w:rPr>
              <w:t>i</w:t>
            </w:r>
            <w:r>
              <w:rPr>
                <w:rFonts w:ascii="Arial" w:hAnsi="Arial"/>
                <w:b/>
                <w:sz w:val="22"/>
              </w:rPr>
              <w:t>schen</w:t>
            </w:r>
            <w:ins w:id="86" w:author="OSAS_NIE" w:date="2000-08-23T08:41:00Z">
              <w:r>
                <w:rPr>
                  <w:rFonts w:ascii="Arial" w:hAnsi="Arial"/>
                  <w:b/>
                  <w:sz w:val="22"/>
                </w:rPr>
                <w:t xml:space="preserve"> </w:t>
              </w:r>
            </w:ins>
            <w:r>
              <w:rPr>
                <w:rFonts w:ascii="Arial" w:hAnsi="Arial"/>
                <w:b/>
                <w:sz w:val="22"/>
              </w:rPr>
              <w:br/>
            </w:r>
            <w:ins w:id="87" w:author="OSAS_NIE" w:date="2000-08-23T08:41:00Z">
              <w:r>
                <w:rPr>
                  <w:rFonts w:ascii="Arial" w:hAnsi="Arial"/>
                  <w:b/>
                  <w:sz w:val="22"/>
                </w:rPr>
                <w:t>Prüfung</w:t>
              </w:r>
            </w:ins>
            <w:ins w:id="88" w:author="OSAS_NIE" w:date="2000-08-25T11:33:00Z">
              <w:r>
                <w:rPr>
                  <w:rFonts w:ascii="Arial" w:hAnsi="Arial"/>
                  <w:b/>
                  <w:sz w:val="22"/>
                </w:rPr>
                <w:t>sa</w:t>
              </w:r>
              <w:r>
                <w:rPr>
                  <w:rFonts w:ascii="Arial" w:hAnsi="Arial"/>
                  <w:b/>
                  <w:sz w:val="22"/>
                </w:rPr>
                <w:t>r</w:t>
              </w:r>
              <w:r>
                <w:rPr>
                  <w:rFonts w:ascii="Arial" w:hAnsi="Arial"/>
                  <w:b/>
                  <w:sz w:val="22"/>
                </w:rPr>
                <w:t>beit</w:t>
              </w:r>
            </w:ins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5FB4E7EE" w14:textId="77777777" w:rsidR="001F37F9" w:rsidRDefault="001F37F9">
            <w:pPr>
              <w:pStyle w:val="berschrift5"/>
              <w:spacing w:before="20"/>
              <w:jc w:val="center"/>
              <w:rPr>
                <w:ins w:id="89" w:author="OSAS_NIE" w:date="2000-08-23T08:37:00Z"/>
                <w:sz w:val="2"/>
                <w:highlight w:val="lightGray"/>
                <w:u w:val="single"/>
              </w:rPr>
            </w:pPr>
          </w:p>
        </w:tc>
      </w:tr>
      <w:tr w:rsidR="001F37F9" w14:paraId="5CDC02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  <w:ins w:id="90" w:author="OSAS_NIE" w:date="2000-08-23T08:41:00Z"/>
        </w:trPr>
        <w:tc>
          <w:tcPr>
            <w:tcW w:w="6024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3C044D39" w14:textId="77777777" w:rsidR="001F37F9" w:rsidRDefault="001F37F9">
            <w:pPr>
              <w:rPr>
                <w:ins w:id="91" w:author="OSAS_NIE" w:date="2000-08-23T08:41:00Z"/>
                <w:rFonts w:ascii="Arial" w:hAnsi="Arial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pct12" w:color="auto" w:fill="FFFFFF"/>
          </w:tcPr>
          <w:p w14:paraId="0C135622" w14:textId="77777777" w:rsidR="001F37F9" w:rsidRDefault="001F37F9">
            <w:pPr>
              <w:pStyle w:val="berschrift5"/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Wird vom Staatlichen Schulamt ausgefüllt !</w:t>
            </w:r>
          </w:p>
        </w:tc>
      </w:tr>
      <w:tr w:rsidR="001F37F9" w14:paraId="3323AE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  <w:ins w:id="92" w:author="OSAS_NIE" w:date="2000-08-23T08:41:00Z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52689E" w14:textId="77777777" w:rsidR="001F37F9" w:rsidRDefault="001F37F9">
            <w:pPr>
              <w:jc w:val="center"/>
              <w:rPr>
                <w:ins w:id="93" w:author="OSAS_NIE" w:date="2000-08-23T08:41:00Z"/>
                <w:rFonts w:ascii="Arial" w:hAnsi="Arial"/>
                <w:sz w:val="18"/>
              </w:rPr>
            </w:pPr>
            <w:ins w:id="94" w:author="OSAS_NIE" w:date="2000-08-25T08:58:00Z">
              <w:r>
                <w:rPr>
                  <w:rFonts w:ascii="Arial" w:hAnsi="Arial"/>
                  <w:sz w:val="18"/>
                </w:rPr>
                <w:t>Fach</w:t>
              </w:r>
            </w:ins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846B43" w14:textId="77777777" w:rsidR="001F37F9" w:rsidRDefault="001F37F9">
            <w:pPr>
              <w:jc w:val="center"/>
              <w:rPr>
                <w:ins w:id="95" w:author="OSAS_NIE" w:date="2000-08-23T08:42:00Z"/>
                <w:rFonts w:ascii="Arial" w:hAnsi="Arial"/>
                <w:sz w:val="18"/>
              </w:rPr>
            </w:pPr>
            <w:ins w:id="96" w:author="OSAS_NIE" w:date="2000-08-25T08:58:00Z">
              <w:r>
                <w:rPr>
                  <w:rFonts w:ascii="Arial" w:hAnsi="Arial"/>
                  <w:sz w:val="18"/>
                </w:rPr>
                <w:t>Tätigkeit</w:t>
              </w:r>
            </w:ins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13B88A" w14:textId="77777777" w:rsidR="001F37F9" w:rsidRDefault="001F37F9">
            <w:pPr>
              <w:jc w:val="center"/>
              <w:rPr>
                <w:ins w:id="97" w:author="OSAS_NIE" w:date="2000-08-25T09:02:00Z"/>
                <w:rFonts w:ascii="Arial" w:hAnsi="Arial"/>
                <w:sz w:val="18"/>
              </w:rPr>
            </w:pPr>
            <w:ins w:id="98" w:author="OSAS_NIE" w:date="2000-08-25T11:10:00Z">
              <w:r>
                <w:rPr>
                  <w:rFonts w:ascii="Arial" w:hAnsi="Arial"/>
                  <w:sz w:val="18"/>
                </w:rPr>
                <w:t xml:space="preserve">Anzahl der </w:t>
              </w:r>
            </w:ins>
            <w:r>
              <w:rPr>
                <w:rFonts w:ascii="Arial" w:hAnsi="Arial"/>
                <w:sz w:val="18"/>
              </w:rPr>
              <w:t>Prü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linge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pct12" w:color="auto" w:fill="FFFFFF"/>
          </w:tcPr>
          <w:p w14:paraId="659B5FBF" w14:textId="77777777" w:rsidR="001F37F9" w:rsidRDefault="001F37F9">
            <w:pPr>
              <w:jc w:val="center"/>
              <w:rPr>
                <w:ins w:id="99" w:author="OSAS_NIE" w:date="2000-08-23T08:41:00Z"/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pct12" w:color="auto" w:fill="FFFFFF"/>
          </w:tcPr>
          <w:p w14:paraId="14B50585" w14:textId="77777777" w:rsidR="001F37F9" w:rsidRDefault="001F37F9">
            <w:pPr>
              <w:spacing w:before="180"/>
              <w:jc w:val="center"/>
              <w:rPr>
                <w:ins w:id="100" w:author="OSAS_NIE" w:date="2000-08-25T11:24:00Z"/>
                <w:rFonts w:ascii="Arial" w:hAnsi="Arial"/>
                <w:sz w:val="18"/>
              </w:rPr>
            </w:pPr>
            <w:ins w:id="101" w:author="OSAS_NIE" w:date="2000-08-25T09:06:00Z">
              <w:r>
                <w:rPr>
                  <w:rFonts w:ascii="Arial" w:hAnsi="Arial"/>
                  <w:sz w:val="18"/>
                </w:rPr>
                <w:t>Einzel</w:t>
              </w:r>
            </w:ins>
            <w:ins w:id="102" w:author="OSAS_NIE" w:date="2000-08-25T11:24:00Z">
              <w:r>
                <w:rPr>
                  <w:rFonts w:ascii="Arial" w:hAnsi="Arial"/>
                  <w:sz w:val="18"/>
                </w:rPr>
                <w:t>-</w:t>
              </w:r>
            </w:ins>
          </w:p>
          <w:p w14:paraId="7FA17EB4" w14:textId="77777777" w:rsidR="001F37F9" w:rsidRDefault="001F37F9">
            <w:pPr>
              <w:jc w:val="center"/>
              <w:rPr>
                <w:ins w:id="103" w:author="OSAS_NIE" w:date="2000-08-25T09:05:00Z"/>
                <w:rFonts w:ascii="Arial" w:hAnsi="Arial"/>
                <w:sz w:val="18"/>
              </w:rPr>
            </w:pPr>
            <w:ins w:id="104" w:author="OSAS_NIE" w:date="2000-08-25T09:06:00Z">
              <w:r>
                <w:rPr>
                  <w:rFonts w:ascii="Arial" w:hAnsi="Arial"/>
                  <w:sz w:val="18"/>
                </w:rPr>
                <w:t>verg</w:t>
              </w:r>
              <w:r>
                <w:rPr>
                  <w:rFonts w:ascii="Arial" w:hAnsi="Arial"/>
                  <w:sz w:val="18"/>
                </w:rPr>
                <w:t>ü</w:t>
              </w:r>
              <w:r>
                <w:rPr>
                  <w:rFonts w:ascii="Arial" w:hAnsi="Arial"/>
                  <w:sz w:val="18"/>
                </w:rPr>
                <w:t>tung</w:t>
              </w:r>
            </w:ins>
          </w:p>
        </w:tc>
        <w:tc>
          <w:tcPr>
            <w:tcW w:w="426" w:type="dxa"/>
            <w:tcBorders>
              <w:top w:val="single" w:sz="24" w:space="0" w:color="auto"/>
              <w:bottom w:val="single" w:sz="12" w:space="0" w:color="auto"/>
            </w:tcBorders>
            <w:shd w:val="pct12" w:color="auto" w:fill="FFFFFF"/>
          </w:tcPr>
          <w:p w14:paraId="7186B2DA" w14:textId="77777777" w:rsidR="001F37F9" w:rsidRDefault="001F37F9">
            <w:pPr>
              <w:jc w:val="center"/>
              <w:rPr>
                <w:ins w:id="105" w:author="OSAS_NIE" w:date="2000-08-25T09:05:00Z"/>
                <w:rFonts w:ascii="Arial" w:hAnsi="Arial"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pct12" w:color="auto" w:fill="FFFFFF"/>
          </w:tcPr>
          <w:p w14:paraId="578851F3" w14:textId="77777777" w:rsidR="001F37F9" w:rsidRDefault="001F37F9">
            <w:pPr>
              <w:jc w:val="center"/>
              <w:rPr>
                <w:ins w:id="106" w:author="OSAS_NIE" w:date="2000-09-01T12:08:00Z"/>
                <w:rFonts w:ascii="Arial" w:hAnsi="Arial"/>
                <w:sz w:val="18"/>
              </w:rPr>
            </w:pPr>
            <w:ins w:id="107" w:author="OSAS_NIE" w:date="2000-08-25T09:07:00Z">
              <w:r>
                <w:rPr>
                  <w:rFonts w:ascii="Arial" w:hAnsi="Arial"/>
                  <w:sz w:val="18"/>
                </w:rPr>
                <w:t>Gesamt</w:t>
              </w:r>
            </w:ins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br/>
            </w:r>
            <w:ins w:id="108" w:author="OSAS_NIE" w:date="2000-08-25T09:07:00Z">
              <w:r>
                <w:rPr>
                  <w:rFonts w:ascii="Arial" w:hAnsi="Arial"/>
                  <w:sz w:val="18"/>
                </w:rPr>
                <w:t>ve</w:t>
              </w:r>
              <w:r>
                <w:rPr>
                  <w:rFonts w:ascii="Arial" w:hAnsi="Arial"/>
                  <w:sz w:val="18"/>
                </w:rPr>
                <w:t>r</w:t>
              </w:r>
              <w:r>
                <w:rPr>
                  <w:rFonts w:ascii="Arial" w:hAnsi="Arial"/>
                  <w:sz w:val="18"/>
                </w:rPr>
                <w:t>gütung</w:t>
              </w:r>
            </w:ins>
          </w:p>
          <w:p w14:paraId="23BCC1C1" w14:textId="77777777" w:rsidR="001F37F9" w:rsidRDefault="001F37F9">
            <w:pPr>
              <w:jc w:val="center"/>
              <w:rPr>
                <w:ins w:id="109" w:author="OSAS_NIE" w:date="2000-08-25T09:05:00Z"/>
                <w:rFonts w:ascii="Arial" w:hAnsi="Arial"/>
                <w:sz w:val="18"/>
              </w:rPr>
            </w:pPr>
            <w:ins w:id="110" w:author="OSAS_NIE" w:date="2000-09-01T12:08:00Z">
              <w:r>
                <w:rPr>
                  <w:rFonts w:ascii="Arial" w:hAnsi="Arial"/>
                  <w:sz w:val="18"/>
                </w:rPr>
                <w:t>(Est.-pflichtig)</w:t>
              </w:r>
            </w:ins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pct12" w:color="auto" w:fill="FFFFFF"/>
          </w:tcPr>
          <w:p w14:paraId="1B61C0DD" w14:textId="77777777" w:rsidR="001F37F9" w:rsidRDefault="001F37F9">
            <w:pPr>
              <w:jc w:val="center"/>
              <w:rPr>
                <w:ins w:id="111" w:author="OSAS_NIE" w:date="2000-09-01T12:08:00Z"/>
                <w:rFonts w:ascii="Arial" w:hAnsi="Arial"/>
                <w:sz w:val="18"/>
              </w:rPr>
            </w:pPr>
            <w:ins w:id="112" w:author="OSAS_NIE" w:date="2000-08-25T09:07:00Z">
              <w:r>
                <w:rPr>
                  <w:rFonts w:ascii="Arial" w:hAnsi="Arial"/>
                  <w:sz w:val="18"/>
                </w:rPr>
                <w:t>G</w:t>
              </w:r>
              <w:r>
                <w:rPr>
                  <w:rFonts w:ascii="Arial" w:hAnsi="Arial"/>
                  <w:sz w:val="18"/>
                </w:rPr>
                <w:t>e</w:t>
              </w:r>
              <w:r>
                <w:rPr>
                  <w:rFonts w:ascii="Arial" w:hAnsi="Arial"/>
                  <w:sz w:val="18"/>
                </w:rPr>
                <w:t>samt</w:t>
              </w:r>
            </w:ins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br/>
            </w:r>
            <w:ins w:id="113" w:author="OSAS_NIE" w:date="2000-08-25T09:07:00Z">
              <w:r>
                <w:rPr>
                  <w:rFonts w:ascii="Arial" w:hAnsi="Arial"/>
                  <w:sz w:val="18"/>
                </w:rPr>
                <w:t>verg</w:t>
              </w:r>
              <w:r>
                <w:rPr>
                  <w:rFonts w:ascii="Arial" w:hAnsi="Arial"/>
                  <w:sz w:val="18"/>
                </w:rPr>
                <w:t>ü</w:t>
              </w:r>
              <w:r>
                <w:rPr>
                  <w:rFonts w:ascii="Arial" w:hAnsi="Arial"/>
                  <w:sz w:val="18"/>
                </w:rPr>
                <w:t>tung</w:t>
              </w:r>
            </w:ins>
          </w:p>
          <w:p w14:paraId="10309729" w14:textId="77777777" w:rsidR="001F37F9" w:rsidRDefault="001F37F9">
            <w:pPr>
              <w:jc w:val="center"/>
              <w:rPr>
                <w:ins w:id="114" w:author="OSAS_NIE" w:date="2000-08-25T09:06:00Z"/>
                <w:rFonts w:ascii="Arial" w:hAnsi="Arial"/>
                <w:sz w:val="18"/>
              </w:rPr>
            </w:pPr>
            <w:ins w:id="115" w:author="OSAS_NIE" w:date="2000-09-01T12:08:00Z">
              <w:r>
                <w:rPr>
                  <w:rFonts w:ascii="Arial" w:hAnsi="Arial"/>
                  <w:sz w:val="18"/>
                </w:rPr>
                <w:t>(LSt.-pflic</w:t>
              </w:r>
              <w:r>
                <w:rPr>
                  <w:rFonts w:ascii="Arial" w:hAnsi="Arial"/>
                  <w:sz w:val="18"/>
                </w:rPr>
                <w:t>h</w:t>
              </w:r>
              <w:r>
                <w:rPr>
                  <w:rFonts w:ascii="Arial" w:hAnsi="Arial"/>
                  <w:sz w:val="18"/>
                </w:rPr>
                <w:t>tig)</w:t>
              </w:r>
            </w:ins>
          </w:p>
        </w:tc>
      </w:tr>
      <w:tr w:rsidR="001F37F9" w14:paraId="156937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4"/>
          <w:ins w:id="116" w:author="OSAS_NIE" w:date="2000-08-25T09:08:00Z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ADEBE1B" w14:textId="6035D21D" w:rsidR="001F37F9" w:rsidRDefault="001F37F9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Deutsch</w:t>
            </w:r>
            <w:r>
              <w:rPr>
                <w:rFonts w:ascii="Arial" w:hAnsi="Arial"/>
                <w:sz w:val="18"/>
              </w:rPr>
              <w:br/>
            </w:r>
            <w:r w:rsidR="009C7485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06B5E1A" wp14:editId="18ADD7A0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3175</wp:posOffset>
                      </wp:positionV>
                      <wp:extent cx="786765" cy="1344930"/>
                      <wp:effectExtent l="0" t="0" r="0" b="0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765" cy="1344930"/>
                              </a:xfrm>
                              <a:custGeom>
                                <a:avLst/>
                                <a:gdLst>
                                  <a:gd name="T0" fmla="*/ 1239 w 1239"/>
                                  <a:gd name="T1" fmla="*/ 0 h 2118"/>
                                  <a:gd name="T2" fmla="*/ 0 w 1239"/>
                                  <a:gd name="T3" fmla="*/ 2118 h 2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39" h="2118">
                                    <a:moveTo>
                                      <a:pt x="1239" y="0"/>
                                    </a:moveTo>
                                    <a:lnTo>
                                      <a:pt x="0" y="211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6pt,.25pt,454.05pt,106.15pt" coordsize="1239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" o:allowincell="f" filled="f">
                      <v:path arrowok="t" o:connecttype="custom" o:connectlocs="786765,0;0,1344930" o:connectangles="0,0"/>
                    </v:polyline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Englisch</w:t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Mathematik</w:t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Politisch-Wirtsch.</w:t>
            </w:r>
          </w:p>
          <w:p w14:paraId="4E2FFB02" w14:textId="77777777" w:rsidR="001F37F9" w:rsidRDefault="001F37F9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Bildung</w:t>
            </w:r>
            <w:r>
              <w:rPr>
                <w:rFonts w:ascii="Arial" w:hAnsi="Arial"/>
                <w:sz w:val="18"/>
              </w:rPr>
              <w:br/>
              <w:t>________________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BD5678" w14:textId="77777777" w:rsidR="001F37F9" w:rsidRDefault="001F37F9">
            <w:pPr>
              <w:jc w:val="center"/>
              <w:rPr>
                <w:ins w:id="117" w:author="OSAS_NIE" w:date="2000-08-25T09:08:00Z"/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Begutachtung einer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>schriftl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z w:val="24"/>
              </w:rPr>
              <w:t>chen</w:t>
            </w:r>
            <w:r>
              <w:rPr>
                <w:rFonts w:ascii="Arial" w:hAnsi="Arial"/>
                <w:b/>
                <w:sz w:val="24"/>
              </w:rPr>
              <w:br/>
              <w:t>Prüfung</w:t>
            </w:r>
            <w:r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z w:val="24"/>
              </w:rPr>
              <w:t>arbeit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7AAEBCB" w14:textId="77777777" w:rsidR="001F37F9" w:rsidRDefault="001F37F9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7324BF68" w14:textId="77777777" w:rsidR="001F37F9" w:rsidRDefault="001F37F9">
            <w:pPr>
              <w:jc w:val="center"/>
              <w:rPr>
                <w:ins w:id="118" w:author="OSAS_NIE" w:date="2000-08-25T09:08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12" w:space="0" w:color="auto"/>
            </w:tcBorders>
            <w:shd w:val="pct12" w:color="auto" w:fill="FFFFFF"/>
            <w:vAlign w:val="center"/>
          </w:tcPr>
          <w:p w14:paraId="63CFF1F0" w14:textId="77777777" w:rsidR="001F37F9" w:rsidRDefault="001F37F9">
            <w:pPr>
              <w:pStyle w:val="berschrift5"/>
              <w:rPr>
                <w:ins w:id="119" w:author="OSAS_NIE" w:date="2000-08-25T09:08:00Z"/>
                <w:sz w:val="24"/>
              </w:rPr>
            </w:pPr>
            <w:ins w:id="120" w:author="OSAS_NIE" w:date="2000-08-25T11:45:00Z">
              <w:r>
                <w:rPr>
                  <w:sz w:val="24"/>
                </w:rPr>
                <w:t>X</w:t>
              </w:r>
            </w:ins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pct12" w:color="auto" w:fill="FFFFFF"/>
            <w:vAlign w:val="center"/>
          </w:tcPr>
          <w:p w14:paraId="3B817973" w14:textId="77777777" w:rsidR="001F37F9" w:rsidRDefault="00574B80" w:rsidP="00606A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1F37F9">
              <w:rPr>
                <w:rFonts w:ascii="Arial" w:hAnsi="Arial"/>
                <w:b/>
                <w:sz w:val="24"/>
              </w:rPr>
              <w:t>,</w:t>
            </w:r>
            <w:r w:rsidR="00606AFD">
              <w:rPr>
                <w:rFonts w:ascii="Arial" w:hAnsi="Arial"/>
                <w:b/>
                <w:sz w:val="24"/>
              </w:rPr>
              <w:t>7</w:t>
            </w:r>
            <w:r w:rsidR="001F37F9">
              <w:rPr>
                <w:rFonts w:ascii="Arial" w:hAnsi="Arial"/>
                <w:b/>
                <w:sz w:val="24"/>
              </w:rPr>
              <w:t>0 €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pct12" w:color="auto" w:fill="FFFFFF"/>
            <w:vAlign w:val="center"/>
          </w:tcPr>
          <w:p w14:paraId="711D14E1" w14:textId="77777777" w:rsidR="001F37F9" w:rsidRDefault="001F37F9">
            <w:pPr>
              <w:jc w:val="center"/>
              <w:rPr>
                <w:ins w:id="121" w:author="OSAS_NIE" w:date="2000-08-25T09:08:00Z"/>
                <w:rFonts w:ascii="Arial" w:hAnsi="Arial"/>
                <w:b/>
                <w:sz w:val="24"/>
              </w:rPr>
            </w:pPr>
            <w:ins w:id="122" w:author="OSAS_NIE" w:date="2000-08-25T11:46:00Z">
              <w:r>
                <w:rPr>
                  <w:rFonts w:ascii="Arial" w:hAnsi="Arial"/>
                  <w:b/>
                  <w:sz w:val="24"/>
                </w:rPr>
                <w:t>=</w:t>
              </w:r>
            </w:ins>
          </w:p>
        </w:tc>
        <w:tc>
          <w:tcPr>
            <w:tcW w:w="1275" w:type="dxa"/>
            <w:gridSpan w:val="2"/>
            <w:tcBorders>
              <w:top w:val="nil"/>
              <w:bottom w:val="single" w:sz="12" w:space="0" w:color="auto"/>
            </w:tcBorders>
            <w:shd w:val="pct12" w:color="auto" w:fill="FFFFFF"/>
          </w:tcPr>
          <w:p w14:paraId="03B6EF5B" w14:textId="77777777" w:rsidR="001F37F9" w:rsidRDefault="001F37F9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1C093407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2" w:space="0" w:color="auto"/>
              <w:right w:val="single" w:sz="24" w:space="0" w:color="auto"/>
            </w:tcBorders>
            <w:shd w:val="pct12" w:color="auto" w:fill="FFFFFF"/>
          </w:tcPr>
          <w:p w14:paraId="281DAC56" w14:textId="77777777" w:rsidR="001F37F9" w:rsidRDefault="001F37F9">
            <w:pPr>
              <w:rPr>
                <w:ins w:id="123" w:author="OSAS_NIE" w:date="2000-08-25T09:08:00Z"/>
                <w:rFonts w:ascii="Arial" w:hAnsi="Arial"/>
                <w:sz w:val="18"/>
              </w:rPr>
            </w:pPr>
          </w:p>
        </w:tc>
      </w:tr>
      <w:tr w:rsidR="001F37F9" w14:paraId="4C8AC0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4"/>
          <w:ins w:id="124" w:author="OSAS_NIE" w:date="2000-08-25T11:29:00Z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074EFAB" w14:textId="77777777" w:rsidR="001F37F9" w:rsidRDefault="001F37F9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</w:p>
          <w:p w14:paraId="211B1E35" w14:textId="77777777" w:rsidR="001F37F9" w:rsidRDefault="001F37F9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</w:p>
          <w:p w14:paraId="28629BBE" w14:textId="20D7E6A6" w:rsidR="001F37F9" w:rsidRDefault="001F37F9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Hausarbeit</w:t>
            </w:r>
            <w:r>
              <w:rPr>
                <w:rFonts w:ascii="Arial" w:hAnsi="Arial"/>
                <w:sz w:val="18"/>
              </w:rPr>
              <w:br/>
            </w:r>
            <w:r w:rsidR="009C7485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205D0E7" wp14:editId="508531E4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3175</wp:posOffset>
                      </wp:positionV>
                      <wp:extent cx="786765" cy="1344930"/>
                      <wp:effectExtent l="0" t="0" r="0" b="0"/>
                      <wp:wrapNone/>
                      <wp:docPr id="7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765" cy="1344930"/>
                              </a:xfrm>
                              <a:custGeom>
                                <a:avLst/>
                                <a:gdLst>
                                  <a:gd name="T0" fmla="*/ 1239 w 1239"/>
                                  <a:gd name="T1" fmla="*/ 0 h 2118"/>
                                  <a:gd name="T2" fmla="*/ 0 w 1239"/>
                                  <a:gd name="T3" fmla="*/ 2118 h 2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39" h="2118">
                                    <a:moveTo>
                                      <a:pt x="1239" y="0"/>
                                    </a:moveTo>
                                    <a:lnTo>
                                      <a:pt x="0" y="211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6pt,.25pt,454.05pt,106.15pt" coordsize="1239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" o:allowincell="f" filled="f">
                      <v:path arrowok="t" o:connecttype="custom" o:connectlocs="786765,0;0,1344930" o:connectangles="0,0"/>
                    </v:polyline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FD87BF" w14:textId="77777777" w:rsidR="001F37F9" w:rsidRDefault="001F37F9">
            <w:pPr>
              <w:jc w:val="center"/>
              <w:rPr>
                <w:ins w:id="125" w:author="OSAS_NIE" w:date="2000-08-25T11:29:00Z"/>
                <w:rFonts w:ascii="Arial" w:hAnsi="Arial"/>
                <w:sz w:val="18"/>
              </w:rPr>
            </w:pPr>
            <w:ins w:id="126" w:author="OSAS_NIE" w:date="2000-08-25T11:29:00Z">
              <w:r>
                <w:rPr>
                  <w:rFonts w:ascii="Arial" w:hAnsi="Arial"/>
                  <w:b/>
                  <w:sz w:val="24"/>
                </w:rPr>
                <w:t>Begutachtung einer</w:t>
              </w:r>
            </w:ins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>Hausarbeit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E4DAA07" w14:textId="77777777" w:rsidR="001F37F9" w:rsidRDefault="001F37F9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4480A589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12" w:color="auto" w:fill="FFFFFF"/>
            <w:vAlign w:val="center"/>
          </w:tcPr>
          <w:p w14:paraId="165B4E31" w14:textId="77777777" w:rsidR="001F37F9" w:rsidRDefault="001F37F9">
            <w:pPr>
              <w:pStyle w:val="berschrift8"/>
            </w:pPr>
          </w:p>
          <w:p w14:paraId="47D363F9" w14:textId="77777777" w:rsidR="001F37F9" w:rsidRDefault="001F37F9">
            <w:pPr>
              <w:pStyle w:val="berschrift5"/>
            </w:pPr>
          </w:p>
          <w:p w14:paraId="13AF2DD0" w14:textId="77777777" w:rsidR="001F37F9" w:rsidRDefault="001F37F9">
            <w:pPr>
              <w:pStyle w:val="berschrift5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14:paraId="427D3CAF" w14:textId="77777777" w:rsidR="001F37F9" w:rsidRDefault="001F37F9">
            <w:pPr>
              <w:pStyle w:val="berschrift5"/>
            </w:pPr>
          </w:p>
          <w:p w14:paraId="598DE149" w14:textId="77777777" w:rsidR="001F37F9" w:rsidRDefault="001F37F9">
            <w:pPr>
              <w:pStyle w:val="berschrift5"/>
              <w:rPr>
                <w:sz w:val="24"/>
              </w:rPr>
            </w:pPr>
          </w:p>
          <w:p w14:paraId="330893F3" w14:textId="77777777" w:rsidR="001F37F9" w:rsidRDefault="001F37F9"/>
        </w:tc>
        <w:tc>
          <w:tcPr>
            <w:tcW w:w="1134" w:type="dxa"/>
            <w:tcBorders>
              <w:top w:val="nil"/>
              <w:bottom w:val="single" w:sz="24" w:space="0" w:color="auto"/>
            </w:tcBorders>
            <w:shd w:val="pct12" w:color="auto" w:fill="FFFFFF"/>
            <w:vAlign w:val="center"/>
          </w:tcPr>
          <w:p w14:paraId="6B20905D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B4F3DBD" w14:textId="77777777" w:rsidR="001F37F9" w:rsidRDefault="00606AF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="001F37F9">
              <w:rPr>
                <w:rFonts w:ascii="Arial" w:hAnsi="Arial"/>
                <w:b/>
                <w:sz w:val="24"/>
              </w:rPr>
              <w:t>,</w:t>
            </w:r>
            <w:r w:rsidR="002F3D5D">
              <w:rPr>
                <w:rFonts w:ascii="Arial" w:hAnsi="Arial"/>
                <w:b/>
                <w:sz w:val="24"/>
              </w:rPr>
              <w:t>3</w:t>
            </w:r>
            <w:r w:rsidR="001F37F9">
              <w:rPr>
                <w:rFonts w:ascii="Arial" w:hAnsi="Arial"/>
                <w:b/>
                <w:sz w:val="24"/>
              </w:rPr>
              <w:t>0 €</w:t>
            </w:r>
          </w:p>
          <w:p w14:paraId="0A00628A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BD10AAB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single" w:sz="24" w:space="0" w:color="auto"/>
            </w:tcBorders>
            <w:shd w:val="pct12" w:color="auto" w:fill="FFFFFF"/>
            <w:vAlign w:val="center"/>
          </w:tcPr>
          <w:p w14:paraId="2D93275A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1596A63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E52FE67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=</w:t>
            </w:r>
          </w:p>
          <w:p w14:paraId="30F6963A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EEE0815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CB905BE" w14:textId="77777777" w:rsidR="001F37F9" w:rsidRDefault="001F37F9">
            <w:pPr>
              <w:jc w:val="center"/>
              <w:rPr>
                <w:ins w:id="127" w:author="OSAS_NIE" w:date="2000-08-25T11:29:00Z"/>
                <w:rFonts w:ascii="Arial" w:hAnsi="Arial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311E0418" w14:textId="77777777" w:rsidR="001F37F9" w:rsidRDefault="001F37F9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678FDDCA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24" w:space="0" w:color="auto"/>
              <w:right w:val="single" w:sz="24" w:space="0" w:color="auto"/>
            </w:tcBorders>
            <w:shd w:val="pct12" w:color="auto" w:fill="FFFFFF"/>
          </w:tcPr>
          <w:p w14:paraId="153C7CC1" w14:textId="77777777" w:rsidR="001F37F9" w:rsidRDefault="001F37F9">
            <w:pPr>
              <w:rPr>
                <w:ins w:id="128" w:author="OSAS_NIE" w:date="2000-08-25T11:29:00Z"/>
                <w:rFonts w:ascii="Arial" w:hAnsi="Arial"/>
                <w:sz w:val="18"/>
              </w:rPr>
            </w:pPr>
          </w:p>
        </w:tc>
      </w:tr>
      <w:tr w:rsidR="001F37F9" w14:paraId="300401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ins w:id="129" w:author="OSAS_NIE" w:date="2000-08-25T11:33:00Z"/>
        </w:trPr>
        <w:tc>
          <w:tcPr>
            <w:tcW w:w="6024" w:type="dxa"/>
            <w:gridSpan w:val="5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218CCAC" w14:textId="77777777" w:rsidR="001F37F9" w:rsidRDefault="001F37F9">
            <w:pPr>
              <w:rPr>
                <w:rFonts w:ascii="Arial" w:hAnsi="Arial"/>
                <w:b/>
              </w:rPr>
            </w:pPr>
          </w:p>
          <w:p w14:paraId="0C70A446" w14:textId="77777777" w:rsidR="001F37F9" w:rsidRDefault="001F37F9">
            <w:pPr>
              <w:rPr>
                <w:ins w:id="130" w:author="OSAS_NIE" w:date="2000-08-25T11:33:00Z"/>
                <w:rFonts w:ascii="Arial" w:hAnsi="Arial"/>
              </w:rPr>
            </w:pPr>
            <w:ins w:id="131" w:author="OSAS_NIE" w:date="2000-08-25T11:33:00Z">
              <w:r>
                <w:rPr>
                  <w:rFonts w:ascii="Arial" w:hAnsi="Arial"/>
                  <w:b/>
                </w:rPr>
                <w:t xml:space="preserve">b) </w:t>
              </w:r>
              <w:r>
                <w:rPr>
                  <w:rFonts w:ascii="Arial" w:hAnsi="Arial"/>
                  <w:b/>
                  <w:sz w:val="22"/>
                </w:rPr>
                <w:t>Mitwirkung an der mündlichen Prüfung</w:t>
              </w:r>
            </w:ins>
            <w:ins w:id="132" w:author="OSAS_NIE" w:date="2000-10-02T11:48:00Z">
              <w:r>
                <w:rPr>
                  <w:rFonts w:ascii="Arial" w:hAnsi="Arial"/>
                  <w:b/>
                </w:rPr>
                <w:t xml:space="preserve"> </w:t>
              </w:r>
            </w:ins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AD757" w14:textId="77777777" w:rsidR="001F37F9" w:rsidRDefault="001F37F9">
            <w:pPr>
              <w:pStyle w:val="berschrift5"/>
              <w:rPr>
                <w:ins w:id="133" w:author="OSAS_NIE" w:date="2000-08-25T11:33:00Z"/>
              </w:rPr>
            </w:pPr>
          </w:p>
        </w:tc>
      </w:tr>
      <w:tr w:rsidR="001F37F9" w14:paraId="71F799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  <w:ins w:id="134" w:author="OSAS_NIE" w:date="2000-08-25T11:33:00Z"/>
        </w:trPr>
        <w:tc>
          <w:tcPr>
            <w:tcW w:w="6024" w:type="dxa"/>
            <w:gridSpan w:val="5"/>
            <w:vMerge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4AC4C6C" w14:textId="77777777" w:rsidR="001F37F9" w:rsidRDefault="001F37F9">
            <w:pPr>
              <w:rPr>
                <w:ins w:id="135" w:author="OSAS_NIE" w:date="2000-08-25T11:33:00Z"/>
                <w:rFonts w:ascii="Arial" w:hAnsi="Arial"/>
                <w:b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C8143" w14:textId="77777777" w:rsidR="001F37F9" w:rsidRDefault="001F37F9">
            <w:pPr>
              <w:pStyle w:val="berschrift5"/>
              <w:rPr>
                <w:ins w:id="136" w:author="OSAS_NIE" w:date="2000-08-25T11:33:00Z"/>
              </w:rPr>
            </w:pPr>
          </w:p>
        </w:tc>
      </w:tr>
      <w:tr w:rsidR="001F37F9" w14:paraId="6B93A6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  <w:ins w:id="137" w:author="OSAS_NIE" w:date="2000-08-25T11:33:00Z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C4780E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3E9784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Tätigkeit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47620B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Anzahl der Prü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linge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0F891797" w14:textId="77777777" w:rsidR="001F37F9" w:rsidRDefault="001F37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195ABC4C" w14:textId="77777777" w:rsidR="001F37F9" w:rsidRDefault="001F37F9">
            <w:pPr>
              <w:spacing w:before="1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Einzel-</w:t>
            </w:r>
          </w:p>
          <w:p w14:paraId="48F66B2D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verg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tung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307A86B3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7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678E4356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Gesamt-</w:t>
            </w:r>
            <w:r>
              <w:rPr>
                <w:rFonts w:ascii="Arial" w:hAnsi="Arial"/>
                <w:sz w:val="18"/>
              </w:rPr>
              <w:br/>
              <w:t>ve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gütung</w:t>
            </w:r>
          </w:p>
          <w:p w14:paraId="57BA30ED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(Est.-pflichtig)</w:t>
            </w:r>
          </w:p>
        </w:tc>
        <w:tc>
          <w:tcPr>
            <w:tcW w:w="1284" w:type="dxa"/>
            <w:gridSpan w:val="3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pct12" w:color="auto" w:fill="FFFFFF"/>
          </w:tcPr>
          <w:p w14:paraId="1CF3E983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samt-</w:t>
            </w:r>
            <w:r>
              <w:rPr>
                <w:rFonts w:ascii="Arial" w:hAnsi="Arial"/>
                <w:sz w:val="18"/>
              </w:rPr>
              <w:br/>
              <w:t>verg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tung</w:t>
            </w:r>
          </w:p>
          <w:p w14:paraId="54521244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(LSt.-pflic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tig)</w:t>
            </w:r>
          </w:p>
        </w:tc>
      </w:tr>
      <w:tr w:rsidR="001F37F9" w14:paraId="374C13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4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570BE9" w14:textId="213C809E" w:rsidR="001F37F9" w:rsidRDefault="001F37F9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Deutsch</w:t>
            </w:r>
            <w:r>
              <w:rPr>
                <w:rFonts w:ascii="Arial" w:hAnsi="Arial"/>
                <w:sz w:val="18"/>
              </w:rPr>
              <w:br/>
            </w:r>
            <w:r w:rsidR="009C7485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42C165E" wp14:editId="4BA55862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3175</wp:posOffset>
                      </wp:positionV>
                      <wp:extent cx="786765" cy="1344930"/>
                      <wp:effectExtent l="0" t="0" r="0" b="0"/>
                      <wp:wrapNone/>
                      <wp:docPr id="6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765" cy="1344930"/>
                              </a:xfrm>
                              <a:custGeom>
                                <a:avLst/>
                                <a:gdLst>
                                  <a:gd name="T0" fmla="*/ 1239 w 1239"/>
                                  <a:gd name="T1" fmla="*/ 0 h 2118"/>
                                  <a:gd name="T2" fmla="*/ 0 w 1239"/>
                                  <a:gd name="T3" fmla="*/ 2118 h 2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39" h="2118">
                                    <a:moveTo>
                                      <a:pt x="1239" y="0"/>
                                    </a:moveTo>
                                    <a:lnTo>
                                      <a:pt x="0" y="211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6pt,.25pt,454.05pt,106.15pt" coordsize="1239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" o:allowincell="f" filled="f">
                      <v:path arrowok="t" o:connecttype="custom" o:connectlocs="786765,0;0,1344930" o:connectangles="0,0"/>
                    </v:polyline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Englisch</w:t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Mathematik</w:t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Pol.-Wirt. Bi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dung</w:t>
            </w:r>
            <w:r>
              <w:rPr>
                <w:rFonts w:ascii="Arial" w:hAnsi="Arial"/>
                <w:sz w:val="18"/>
              </w:rPr>
              <w:br/>
              <w:t>________________</w:t>
            </w:r>
          </w:p>
          <w:p w14:paraId="1870976E" w14:textId="77777777" w:rsidR="001F37F9" w:rsidRDefault="001F37F9">
            <w:pPr>
              <w:tabs>
                <w:tab w:val="left" w:pos="28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Präsent. 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fung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6E09C3" w14:textId="77777777" w:rsidR="001F37F9" w:rsidRDefault="001F37F9">
            <w:pPr>
              <w:pStyle w:val="Textkrper2"/>
              <w:jc w:val="center"/>
              <w:rPr>
                <w:sz w:val="24"/>
              </w:rPr>
            </w:pPr>
            <w:r>
              <w:rPr>
                <w:sz w:val="24"/>
              </w:rPr>
              <w:t>Mündliche</w:t>
            </w:r>
            <w:r>
              <w:rPr>
                <w:sz w:val="24"/>
              </w:rPr>
              <w:br/>
              <w:t>Pr</w:t>
            </w:r>
            <w:r>
              <w:rPr>
                <w:sz w:val="24"/>
              </w:rPr>
              <w:t>ü</w:t>
            </w:r>
            <w:r>
              <w:rPr>
                <w:sz w:val="24"/>
              </w:rPr>
              <w:t>fung</w:t>
            </w:r>
          </w:p>
          <w:p w14:paraId="42795D86" w14:textId="77777777" w:rsidR="001F37F9" w:rsidRDefault="001F37F9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505B5CC" w14:textId="77777777" w:rsidR="001F37F9" w:rsidRDefault="001F37F9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071C1DF7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12" w:color="auto" w:fill="FFFFFF"/>
            <w:vAlign w:val="center"/>
          </w:tcPr>
          <w:p w14:paraId="5CB651D0" w14:textId="77777777" w:rsidR="001F37F9" w:rsidRDefault="001F37F9">
            <w:pPr>
              <w:pStyle w:val="berschrift5"/>
              <w:rPr>
                <w:sz w:val="24"/>
              </w:rPr>
            </w:pPr>
          </w:p>
          <w:p w14:paraId="596D8488" w14:textId="77777777" w:rsidR="001F37F9" w:rsidRDefault="001F37F9">
            <w:pPr>
              <w:pStyle w:val="berschrift5"/>
              <w:rPr>
                <w:sz w:val="24"/>
              </w:rPr>
            </w:pPr>
          </w:p>
          <w:p w14:paraId="59824BCB" w14:textId="77777777" w:rsidR="001F37F9" w:rsidRDefault="001F37F9">
            <w:pPr>
              <w:pStyle w:val="berschrift5"/>
              <w:rPr>
                <w:sz w:val="24"/>
              </w:rPr>
            </w:pPr>
          </w:p>
          <w:p w14:paraId="76A28448" w14:textId="77777777" w:rsidR="001F37F9" w:rsidRDefault="001F37F9">
            <w:pPr>
              <w:pStyle w:val="berschrift5"/>
            </w:pPr>
            <w:r>
              <w:rPr>
                <w:sz w:val="24"/>
              </w:rPr>
              <w:t>X</w:t>
            </w:r>
          </w:p>
          <w:p w14:paraId="53B9C0AE" w14:textId="77777777" w:rsidR="001F37F9" w:rsidRDefault="001F37F9">
            <w:pPr>
              <w:pStyle w:val="berschrift5"/>
              <w:rPr>
                <w:sz w:val="24"/>
              </w:rPr>
            </w:pPr>
          </w:p>
          <w:p w14:paraId="1821BD16" w14:textId="77777777" w:rsidR="001F37F9" w:rsidRDefault="001F37F9">
            <w:pPr>
              <w:pStyle w:val="berschrift5"/>
              <w:rPr>
                <w:sz w:val="24"/>
              </w:rPr>
            </w:pPr>
          </w:p>
          <w:p w14:paraId="615FC1B8" w14:textId="77777777" w:rsidR="001F37F9" w:rsidRDefault="001F37F9">
            <w:pPr>
              <w:pStyle w:val="berschrift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4" w:type="dxa"/>
            <w:tcBorders>
              <w:top w:val="nil"/>
              <w:bottom w:val="single" w:sz="24" w:space="0" w:color="auto"/>
            </w:tcBorders>
            <w:shd w:val="pct12" w:color="auto" w:fill="FFFFFF"/>
            <w:vAlign w:val="center"/>
          </w:tcPr>
          <w:p w14:paraId="319789AF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D89D040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B06DA47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60F0A404" w14:textId="77777777" w:rsidR="001F37F9" w:rsidRDefault="00574B8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1F37F9">
              <w:rPr>
                <w:rFonts w:ascii="Arial" w:hAnsi="Arial"/>
                <w:b/>
                <w:sz w:val="24"/>
              </w:rPr>
              <w:t>,</w:t>
            </w:r>
            <w:r w:rsidR="00606AFD">
              <w:rPr>
                <w:rFonts w:ascii="Arial" w:hAnsi="Arial"/>
                <w:b/>
                <w:sz w:val="24"/>
              </w:rPr>
              <w:t>7</w:t>
            </w:r>
            <w:r w:rsidR="001F37F9">
              <w:rPr>
                <w:rFonts w:ascii="Arial" w:hAnsi="Arial"/>
                <w:b/>
                <w:sz w:val="24"/>
              </w:rPr>
              <w:t>0 €</w:t>
            </w:r>
          </w:p>
          <w:p w14:paraId="0AD11F93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3B4F005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F68AA56" w14:textId="77777777" w:rsidR="001F37F9" w:rsidRDefault="00490E76" w:rsidP="00490E7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  <w:r w:rsidR="00427F8B"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z w:val="24"/>
              </w:rPr>
              <w:t>2</w:t>
            </w:r>
            <w:r w:rsidR="001F37F9">
              <w:rPr>
                <w:rFonts w:ascii="Arial" w:hAnsi="Arial"/>
                <w:b/>
                <w:sz w:val="24"/>
              </w:rPr>
              <w:t>0 €</w:t>
            </w:r>
          </w:p>
        </w:tc>
        <w:tc>
          <w:tcPr>
            <w:tcW w:w="426" w:type="dxa"/>
            <w:tcBorders>
              <w:top w:val="nil"/>
              <w:bottom w:val="single" w:sz="24" w:space="0" w:color="auto"/>
            </w:tcBorders>
            <w:shd w:val="pct12" w:color="auto" w:fill="FFFFFF"/>
            <w:vAlign w:val="center"/>
          </w:tcPr>
          <w:p w14:paraId="0D5B79C4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95B037D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3A17721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6463E09D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=</w:t>
            </w:r>
          </w:p>
          <w:p w14:paraId="66ACC6A4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D4D7918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02B3654" w14:textId="77777777" w:rsidR="001F37F9" w:rsidRDefault="001F37F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44D01F97" w14:textId="77777777" w:rsidR="001F37F9" w:rsidRDefault="001F37F9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  <w:p w14:paraId="7F58AD0F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24" w:space="0" w:color="auto"/>
              <w:right w:val="single" w:sz="24" w:space="0" w:color="auto"/>
            </w:tcBorders>
            <w:shd w:val="pct12" w:color="auto" w:fill="FFFFFF"/>
          </w:tcPr>
          <w:p w14:paraId="07F4040D" w14:textId="77777777" w:rsidR="001F37F9" w:rsidRDefault="001F37F9">
            <w:pPr>
              <w:rPr>
                <w:rFonts w:ascii="Arial" w:hAnsi="Arial"/>
                <w:sz w:val="18"/>
              </w:rPr>
            </w:pPr>
          </w:p>
        </w:tc>
      </w:tr>
      <w:tr w:rsidR="001F37F9" w14:paraId="5F1C6C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330"/>
          <w:ins w:id="138" w:author="OSAS_NIE" w:date="2000-08-25T11:41:00Z"/>
        </w:trPr>
        <w:tc>
          <w:tcPr>
            <w:tcW w:w="60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4730F" w14:textId="77777777" w:rsidR="001F37F9" w:rsidRDefault="001F37F9">
            <w:pPr>
              <w:rPr>
                <w:rFonts w:ascii="Arial" w:hAnsi="Arial"/>
                <w:b/>
              </w:rPr>
            </w:pPr>
          </w:p>
          <w:p w14:paraId="4BDF071A" w14:textId="77777777" w:rsidR="001F37F9" w:rsidRDefault="001F37F9">
            <w:pPr>
              <w:rPr>
                <w:ins w:id="139" w:author="OSAS_NIE" w:date="2000-08-25T11:41:00Z"/>
                <w:rFonts w:ascii="Arial" w:hAnsi="Arial"/>
              </w:rPr>
            </w:pPr>
            <w:ins w:id="140" w:author="OSAS_NIE" w:date="2000-08-25T11:42:00Z">
              <w:r>
                <w:rPr>
                  <w:rFonts w:ascii="Arial" w:hAnsi="Arial"/>
                  <w:b/>
                </w:rPr>
                <w:t>c</w:t>
              </w:r>
            </w:ins>
            <w:ins w:id="141" w:author="OSAS_NIE" w:date="2000-08-25T11:41:00Z">
              <w:r>
                <w:rPr>
                  <w:rFonts w:ascii="Arial" w:hAnsi="Arial"/>
                  <w:b/>
                </w:rPr>
                <w:t xml:space="preserve">) </w:t>
              </w:r>
            </w:ins>
            <w:ins w:id="142" w:author="OSAS_NIE" w:date="2000-08-25T11:42:00Z">
              <w:r>
                <w:rPr>
                  <w:rFonts w:ascii="Arial" w:hAnsi="Arial"/>
                  <w:b/>
                  <w:sz w:val="22"/>
                </w:rPr>
                <w:t xml:space="preserve">sonstige Tätigkeit bei </w:t>
              </w:r>
            </w:ins>
            <w:ins w:id="143" w:author="OSAS_NIE" w:date="2000-08-25T11:41:00Z">
              <w:r>
                <w:rPr>
                  <w:rFonts w:ascii="Arial" w:hAnsi="Arial"/>
                  <w:b/>
                  <w:sz w:val="22"/>
                </w:rPr>
                <w:t>Prüfung</w:t>
              </w:r>
            </w:ins>
            <w:ins w:id="144" w:author="OSAS_NIE" w:date="2000-08-25T11:42:00Z">
              <w:r>
                <w:rPr>
                  <w:rFonts w:ascii="Arial" w:hAnsi="Arial"/>
                  <w:b/>
                  <w:sz w:val="22"/>
                </w:rPr>
                <w:t>en</w:t>
              </w:r>
            </w:ins>
            <w:ins w:id="145" w:author="OSAS_NIE" w:date="2000-10-02T11:48:00Z">
              <w:r>
                <w:rPr>
                  <w:rFonts w:ascii="Arial" w:hAnsi="Arial"/>
                  <w:b/>
                </w:rPr>
                <w:t xml:space="preserve"> </w:t>
              </w:r>
            </w:ins>
          </w:p>
        </w:tc>
        <w:tc>
          <w:tcPr>
            <w:tcW w:w="4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045A4" w14:textId="77777777" w:rsidR="001F37F9" w:rsidRDefault="001F37F9">
            <w:pPr>
              <w:pStyle w:val="berschrift5"/>
              <w:rPr>
                <w:ins w:id="146" w:author="OSAS_NIE" w:date="2000-08-25T11:41:00Z"/>
              </w:rPr>
            </w:pPr>
          </w:p>
        </w:tc>
      </w:tr>
      <w:tr w:rsidR="001F37F9" w14:paraId="09402A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260"/>
          <w:ins w:id="147" w:author="OSAS_NIE" w:date="2000-08-25T11:41:00Z"/>
        </w:trPr>
        <w:tc>
          <w:tcPr>
            <w:tcW w:w="6024" w:type="dxa"/>
            <w:gridSpan w:val="5"/>
            <w:vMerge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0701FF8" w14:textId="77777777" w:rsidR="001F37F9" w:rsidRDefault="001F37F9">
            <w:pPr>
              <w:rPr>
                <w:ins w:id="148" w:author="OSAS_NIE" w:date="2000-08-25T11:41:00Z"/>
                <w:rFonts w:ascii="Arial" w:hAnsi="Arial"/>
                <w:b/>
              </w:rPr>
            </w:pPr>
          </w:p>
        </w:tc>
        <w:tc>
          <w:tcPr>
            <w:tcW w:w="4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74A74" w14:textId="77777777" w:rsidR="001F37F9" w:rsidRDefault="001F37F9">
            <w:pPr>
              <w:pStyle w:val="berschrift5"/>
              <w:rPr>
                <w:ins w:id="149" w:author="OSAS_NIE" w:date="2000-08-25T11:41:00Z"/>
              </w:rPr>
            </w:pPr>
          </w:p>
        </w:tc>
      </w:tr>
      <w:tr w:rsidR="001F37F9" w14:paraId="3E8FAC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377"/>
          <w:ins w:id="150" w:author="OSAS_NIE" w:date="2000-08-25T11:41:00Z"/>
        </w:trPr>
        <w:tc>
          <w:tcPr>
            <w:tcW w:w="36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DA82262" w14:textId="79F85A16" w:rsidR="001F37F9" w:rsidRDefault="009C7485">
            <w:pPr>
              <w:spacing w:before="60"/>
              <w:rPr>
                <w:ins w:id="151" w:author="OSAS_NIE" w:date="2000-08-25T11:41:00Z"/>
                <w:rFonts w:ascii="Arial" w:hAnsi="Arial"/>
                <w:sz w:val="18"/>
              </w:rPr>
            </w:pPr>
            <w:bookmarkStart w:id="152" w:name="Kontrollkästchen6"/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A62F5EF" wp14:editId="2A2F7716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36195</wp:posOffset>
                      </wp:positionV>
                      <wp:extent cx="457200" cy="182880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6.8pt;margin-top:2.85pt;width:36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" o:allowincell="f">
                      <v:fill opacity="32896f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18186E0" wp14:editId="5253A5F6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26035</wp:posOffset>
                      </wp:positionV>
                      <wp:extent cx="731520" cy="91440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2.05pt" to="451.2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/zHQIAADY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" o:allowincell="f"/>
                  </w:pict>
                </mc:Fallback>
              </mc:AlternateContent>
            </w:r>
            <w:ins w:id="153" w:author="foobar" w:date="2000-10-20T12:30:00Z">
              <w:r w:rsidR="001F37F9">
                <w:rPr>
                  <w:rFonts w:ascii="Arial" w:hAnsi="Arial"/>
                  <w:sz w:val="18"/>
                </w:rPr>
                <w:fldChar w:fldCharType="begin">
                  <w:ffData>
                    <w:name w:val="Kontrollkästchen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</w:ins>
            <w:ins w:id="154" w:author="OSAS_NIE" w:date="2000-08-25T11:49:00Z">
              <w:r w:rsidR="001F37F9">
                <w:rPr>
                  <w:rFonts w:ascii="Arial" w:hAnsi="Arial"/>
                  <w:sz w:val="18"/>
                </w:rPr>
                <w:instrText xml:space="preserve"> </w:instrText>
              </w:r>
            </w:ins>
            <w:r w:rsidR="001F37F9">
              <w:rPr>
                <w:rFonts w:ascii="Arial" w:hAnsi="Arial"/>
                <w:sz w:val="18"/>
              </w:rPr>
              <w:instrText>FORMCHECKBOX</w:instrText>
            </w:r>
            <w:ins w:id="155" w:author="OSAS_NIE" w:date="2000-08-25T11:49:00Z">
              <w:r w:rsidR="001F37F9">
                <w:rPr>
                  <w:rFonts w:ascii="Arial" w:hAnsi="Arial"/>
                  <w:sz w:val="18"/>
                </w:rPr>
                <w:instrText xml:space="preserve"> </w:instrText>
              </w:r>
            </w:ins>
            <w:ins w:id="156" w:author="foobar" w:date="2000-10-20T12:30:00Z">
              <w:r w:rsidR="001F37F9">
                <w:rPr>
                  <w:rFonts w:ascii="Arial" w:hAnsi="Arial"/>
                </w:rPr>
              </w:r>
              <w:r w:rsidR="001F37F9">
                <w:rPr>
                  <w:rFonts w:ascii="Arial" w:hAnsi="Arial"/>
                  <w:sz w:val="18"/>
                </w:rPr>
                <w:fldChar w:fldCharType="end"/>
              </w:r>
            </w:ins>
            <w:bookmarkEnd w:id="152"/>
            <w:ins w:id="157" w:author="OSAS_NIE" w:date="2000-08-25T11:49:00Z">
              <w:r w:rsidR="001F37F9">
                <w:rPr>
                  <w:rFonts w:ascii="Arial" w:hAnsi="Arial"/>
                  <w:sz w:val="18"/>
                </w:rPr>
                <w:t xml:space="preserve"> </w:t>
              </w:r>
            </w:ins>
            <w:r w:rsidR="001F37F9">
              <w:rPr>
                <w:rFonts w:ascii="Arial" w:hAnsi="Arial"/>
                <w:sz w:val="18"/>
              </w:rPr>
              <w:t>Geschäftsführung für die Prüfung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363C0FCD" w14:textId="77777777" w:rsidR="001F37F9" w:rsidRDefault="001F37F9">
            <w:pPr>
              <w:spacing w:before="60"/>
              <w:rPr>
                <w:ins w:id="158" w:author="OSAS_NIE" w:date="2000-08-25T11:43:00Z"/>
                <w:rFonts w:ascii="Arial" w:hAnsi="Arial"/>
                <w:sz w:val="18"/>
              </w:rPr>
            </w:pPr>
            <w:ins w:id="159" w:author="OSAS_NIE" w:date="2000-08-25T11:49:00Z">
              <w:r>
                <w:rPr>
                  <w:rFonts w:ascii="Arial" w:hAnsi="Arial"/>
                  <w:sz w:val="18"/>
                </w:rPr>
                <w:t>Zahl der Prüflinge</w:t>
              </w:r>
            </w:ins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pct12" w:color="auto" w:fill="FFFFFF"/>
          </w:tcPr>
          <w:p w14:paraId="3936EB3D" w14:textId="77777777" w:rsidR="001F37F9" w:rsidRDefault="001F37F9">
            <w:pPr>
              <w:pStyle w:val="berschrift6"/>
              <w:keepNext w:val="0"/>
              <w:spacing w:before="60"/>
              <w:jc w:val="left"/>
              <w:rPr>
                <w:ins w:id="160" w:author="OSAS_NIE" w:date="2000-08-25T11:41:00Z"/>
                <w:sz w:val="24"/>
              </w:rPr>
            </w:pPr>
            <w:ins w:id="161" w:author="OSAS_NIE" w:date="2000-08-25T11:48:00Z">
              <w:r>
                <w:rPr>
                  <w:sz w:val="24"/>
                </w:rPr>
                <w:t>X</w:t>
              </w:r>
            </w:ins>
          </w:p>
        </w:tc>
        <w:tc>
          <w:tcPr>
            <w:tcW w:w="1134" w:type="dxa"/>
            <w:tcBorders>
              <w:top w:val="single" w:sz="24" w:space="0" w:color="auto"/>
              <w:bottom w:val="single" w:sz="6" w:space="0" w:color="auto"/>
            </w:tcBorders>
            <w:shd w:val="pct12" w:color="auto" w:fill="FFFFFF"/>
          </w:tcPr>
          <w:p w14:paraId="0AEB4CBE" w14:textId="77777777" w:rsidR="001F37F9" w:rsidRDefault="00427F8B" w:rsidP="00606AFD">
            <w:pPr>
              <w:tabs>
                <w:tab w:val="decimal" w:pos="214"/>
              </w:tabs>
              <w:spacing w:before="60"/>
              <w:ind w:right="227"/>
              <w:jc w:val="right"/>
              <w:rPr>
                <w:ins w:id="162" w:author="OSAS_NIE" w:date="2000-08-25T11:41:00Z"/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1F37F9">
              <w:rPr>
                <w:rFonts w:ascii="Arial" w:hAnsi="Arial"/>
                <w:b/>
                <w:sz w:val="24"/>
              </w:rPr>
              <w:t>,</w:t>
            </w:r>
            <w:r w:rsidR="00606AFD">
              <w:rPr>
                <w:rFonts w:ascii="Arial" w:hAnsi="Arial"/>
                <w:b/>
                <w:sz w:val="24"/>
              </w:rPr>
              <w:t>7</w:t>
            </w:r>
            <w:r w:rsidR="001F37F9">
              <w:rPr>
                <w:rFonts w:ascii="Arial" w:hAnsi="Arial"/>
                <w:b/>
                <w:sz w:val="24"/>
              </w:rPr>
              <w:t>0 €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6" w:space="0" w:color="auto"/>
            </w:tcBorders>
            <w:shd w:val="pct12" w:color="auto" w:fill="FFFFFF"/>
          </w:tcPr>
          <w:p w14:paraId="7FEBD6BB" w14:textId="77777777" w:rsidR="001F37F9" w:rsidRDefault="001F37F9">
            <w:pPr>
              <w:spacing w:before="60"/>
              <w:jc w:val="center"/>
              <w:rPr>
                <w:ins w:id="163" w:author="OSAS_NIE" w:date="2000-08-25T11:41:00Z"/>
                <w:rFonts w:ascii="Arial" w:hAnsi="Arial"/>
                <w:b/>
                <w:sz w:val="24"/>
              </w:rPr>
            </w:pPr>
            <w:ins w:id="164" w:author="OSAS_NIE" w:date="2000-08-25T11:46:00Z">
              <w:r>
                <w:rPr>
                  <w:rFonts w:ascii="Arial" w:hAnsi="Arial"/>
                  <w:b/>
                  <w:sz w:val="24"/>
                </w:rPr>
                <w:t>=</w:t>
              </w:r>
            </w:ins>
          </w:p>
        </w:tc>
        <w:tc>
          <w:tcPr>
            <w:tcW w:w="127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pct12" w:color="auto" w:fill="FFFFFF"/>
          </w:tcPr>
          <w:p w14:paraId="1599CF9A" w14:textId="77777777" w:rsidR="001F37F9" w:rsidRDefault="001F37F9">
            <w:pPr>
              <w:spacing w:before="120"/>
              <w:rPr>
                <w:ins w:id="165" w:author="OSAS_NIE" w:date="2000-08-25T11:41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pct12" w:color="auto" w:fill="FFFFFF"/>
          </w:tcPr>
          <w:p w14:paraId="48BE109A" w14:textId="77777777" w:rsidR="001F37F9" w:rsidRDefault="001F37F9">
            <w:pPr>
              <w:spacing w:before="120"/>
              <w:rPr>
                <w:ins w:id="166" w:author="OSAS_NIE" w:date="2000-08-25T11:41:00Z"/>
                <w:rFonts w:ascii="Arial" w:hAnsi="Arial"/>
                <w:sz w:val="18"/>
              </w:rPr>
            </w:pPr>
          </w:p>
        </w:tc>
      </w:tr>
      <w:tr w:rsidR="001F37F9" w14:paraId="1BFAFF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377"/>
          <w:ins w:id="167" w:author="OSAS_NIE" w:date="2000-08-25T11:50:00Z"/>
        </w:trPr>
        <w:tc>
          <w:tcPr>
            <w:tcW w:w="361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28DE574F" w14:textId="612DBE26" w:rsidR="001F37F9" w:rsidRDefault="009C7485">
            <w:pPr>
              <w:spacing w:before="120"/>
              <w:rPr>
                <w:ins w:id="168" w:author="OSAS_NIE" w:date="2000-08-25T11:50:00Z"/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12009EE" wp14:editId="7CE46619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36195</wp:posOffset>
                      </wp:positionV>
                      <wp:extent cx="457200" cy="18288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8pt;margin-top:2.85pt;width:3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" o:allowincell="f">
                      <v:fill opacity="32896f"/>
                    </v:rect>
                  </w:pict>
                </mc:Fallback>
              </mc:AlternateContent>
            </w:r>
            <w:ins w:id="169" w:author="foobar" w:date="2000-10-20T12:30:00Z">
              <w:r w:rsidR="001F37F9">
                <w:rPr>
                  <w:rFonts w:ascii="Arial" w:hAnsi="Arial"/>
                  <w:sz w:val="18"/>
                </w:rPr>
                <w:fldChar w:fldCharType="begin">
                  <w:ffData>
                    <w:name w:val="Kontrollkästchen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</w:ins>
            <w:ins w:id="170" w:author="OSAS_NIE" w:date="2000-08-25T11:50:00Z">
              <w:r w:rsidR="001F37F9">
                <w:rPr>
                  <w:rFonts w:ascii="Arial" w:hAnsi="Arial"/>
                  <w:sz w:val="18"/>
                </w:rPr>
                <w:instrText xml:space="preserve"> </w:instrText>
              </w:r>
            </w:ins>
            <w:r w:rsidR="001F37F9">
              <w:rPr>
                <w:rFonts w:ascii="Arial" w:hAnsi="Arial"/>
                <w:sz w:val="18"/>
              </w:rPr>
              <w:instrText>FORMCHECKBOX</w:instrText>
            </w:r>
            <w:ins w:id="171" w:author="OSAS_NIE" w:date="2000-08-25T11:50:00Z">
              <w:r w:rsidR="001F37F9">
                <w:rPr>
                  <w:rFonts w:ascii="Arial" w:hAnsi="Arial"/>
                  <w:sz w:val="18"/>
                </w:rPr>
                <w:instrText xml:space="preserve"> </w:instrText>
              </w:r>
            </w:ins>
            <w:ins w:id="172" w:author="foobar" w:date="2000-10-20T12:30:00Z">
              <w:r w:rsidR="001F37F9">
                <w:rPr>
                  <w:rFonts w:ascii="Arial" w:hAnsi="Arial"/>
                </w:rPr>
              </w:r>
              <w:r w:rsidR="001F37F9">
                <w:rPr>
                  <w:rFonts w:ascii="Arial" w:hAnsi="Arial"/>
                  <w:sz w:val="18"/>
                </w:rPr>
                <w:fldChar w:fldCharType="end"/>
              </w:r>
            </w:ins>
            <w:ins w:id="173" w:author="OSAS_NIE" w:date="2000-08-25T11:50:00Z">
              <w:r w:rsidR="001F37F9">
                <w:rPr>
                  <w:rFonts w:ascii="Arial" w:hAnsi="Arial"/>
                  <w:sz w:val="18"/>
                </w:rPr>
                <w:t xml:space="preserve"> Aufwartedienst</w:t>
              </w:r>
            </w:ins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74C83BBA" w14:textId="77777777" w:rsidR="001F37F9" w:rsidRDefault="001F37F9">
            <w:pPr>
              <w:spacing w:before="120"/>
              <w:rPr>
                <w:ins w:id="174" w:author="OSAS_NIE" w:date="2000-08-25T11:50:00Z"/>
                <w:rFonts w:ascii="Arial" w:hAnsi="Arial"/>
                <w:sz w:val="18"/>
              </w:rPr>
            </w:pPr>
            <w:ins w:id="175" w:author="OSAS_NIE" w:date="2000-08-25T11:50:00Z">
              <w:r>
                <w:rPr>
                  <w:rFonts w:ascii="Arial" w:hAnsi="Arial"/>
                  <w:sz w:val="18"/>
                </w:rPr>
                <w:t>Zahl der Prüflinge</w:t>
              </w:r>
            </w:ins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4" w:space="0" w:color="auto"/>
              <w:bottom w:val="nil"/>
            </w:tcBorders>
            <w:shd w:val="pct12" w:color="auto" w:fill="FFFFFF"/>
          </w:tcPr>
          <w:p w14:paraId="40A83A18" w14:textId="77777777" w:rsidR="001F37F9" w:rsidRDefault="001F37F9">
            <w:pPr>
              <w:pStyle w:val="berschrift6"/>
              <w:spacing w:before="120"/>
              <w:rPr>
                <w:ins w:id="176" w:author="OSAS_NIE" w:date="2000-08-25T11:50:00Z"/>
                <w:sz w:val="24"/>
              </w:rPr>
            </w:pPr>
            <w:ins w:id="177" w:author="OSAS_NIE" w:date="2000-08-25T11:50:00Z">
              <w:r>
                <w:rPr>
                  <w:sz w:val="24"/>
                </w:rPr>
                <w:t>X</w:t>
              </w:r>
            </w:ins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10C97760" w14:textId="77777777" w:rsidR="001F37F9" w:rsidRDefault="001F37F9" w:rsidP="003C1748">
            <w:pPr>
              <w:tabs>
                <w:tab w:val="decimal" w:pos="214"/>
              </w:tabs>
              <w:spacing w:before="60"/>
              <w:ind w:right="227"/>
              <w:jc w:val="right"/>
              <w:rPr>
                <w:ins w:id="178" w:author="OSAS_NIE" w:date="2000-08-25T11:50:00Z"/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0,</w:t>
            </w:r>
            <w:r w:rsidR="003C1748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>0 €</w:t>
            </w:r>
          </w:p>
        </w:tc>
        <w:tc>
          <w:tcPr>
            <w:tcW w:w="426" w:type="dxa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1BF54A63" w14:textId="77777777" w:rsidR="001F37F9" w:rsidRDefault="001F37F9">
            <w:pPr>
              <w:spacing w:before="120"/>
              <w:jc w:val="center"/>
              <w:rPr>
                <w:ins w:id="179" w:author="OSAS_NIE" w:date="2000-08-25T11:50:00Z"/>
                <w:rFonts w:ascii="Arial" w:hAnsi="Arial"/>
                <w:b/>
                <w:sz w:val="24"/>
              </w:rPr>
            </w:pPr>
            <w:ins w:id="180" w:author="OSAS_NIE" w:date="2000-08-25T11:50:00Z">
              <w:r>
                <w:rPr>
                  <w:rFonts w:ascii="Arial" w:hAnsi="Arial"/>
                  <w:b/>
                  <w:sz w:val="24"/>
                </w:rPr>
                <w:t>=</w:t>
              </w:r>
            </w:ins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nil"/>
            </w:tcBorders>
            <w:shd w:val="pct12" w:color="auto" w:fill="FFFFFF"/>
          </w:tcPr>
          <w:p w14:paraId="2C336765" w14:textId="77777777" w:rsidR="001F37F9" w:rsidRDefault="001F37F9">
            <w:pPr>
              <w:spacing w:before="120"/>
              <w:rPr>
                <w:ins w:id="181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  <w:right w:val="single" w:sz="24" w:space="0" w:color="auto"/>
            </w:tcBorders>
            <w:shd w:val="pct12" w:color="auto" w:fill="FFFFFF"/>
          </w:tcPr>
          <w:p w14:paraId="4B1266B5" w14:textId="77777777" w:rsidR="001F37F9" w:rsidRDefault="001F37F9">
            <w:pPr>
              <w:spacing w:before="120"/>
              <w:rPr>
                <w:ins w:id="182" w:author="OSAS_NIE" w:date="2000-08-25T11:50:00Z"/>
                <w:rFonts w:ascii="Arial" w:hAnsi="Arial"/>
                <w:sz w:val="18"/>
              </w:rPr>
            </w:pPr>
          </w:p>
        </w:tc>
      </w:tr>
      <w:tr w:rsidR="001F37F9" w14:paraId="1D4629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377"/>
          <w:ins w:id="183" w:author="OSAS_NIE" w:date="2000-08-25T11:50:00Z"/>
        </w:trPr>
        <w:tc>
          <w:tcPr>
            <w:tcW w:w="3614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0728B1DD" w14:textId="47A87585" w:rsidR="001F37F9" w:rsidRDefault="009C7485">
            <w:pPr>
              <w:spacing w:before="120"/>
              <w:rPr>
                <w:ins w:id="184" w:author="OSAS_NIE" w:date="2000-08-25T11:50:00Z"/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529BF09" wp14:editId="569906D8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36195</wp:posOffset>
                      </wp:positionV>
                      <wp:extent cx="457200" cy="18288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56.8pt;margin-top:2.85pt;width:3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" o:allowincell="f">
                      <v:fill opacity="32896f"/>
                    </v:rect>
                  </w:pict>
                </mc:Fallback>
              </mc:AlternateContent>
            </w:r>
            <w:ins w:id="185" w:author="foobar" w:date="2000-10-20T12:30:00Z">
              <w:r w:rsidR="001F37F9">
                <w:rPr>
                  <w:rFonts w:ascii="Arial" w:hAnsi="Arial"/>
                  <w:sz w:val="18"/>
                </w:rPr>
                <w:fldChar w:fldCharType="begin">
                  <w:ffData>
                    <w:name w:val="Kontrollkästchen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</w:ins>
            <w:ins w:id="186" w:author="OSAS_NIE" w:date="2000-08-25T11:50:00Z">
              <w:r w:rsidR="001F37F9">
                <w:rPr>
                  <w:rFonts w:ascii="Arial" w:hAnsi="Arial"/>
                  <w:sz w:val="18"/>
                </w:rPr>
                <w:instrText xml:space="preserve"> </w:instrText>
              </w:r>
            </w:ins>
            <w:r w:rsidR="001F37F9">
              <w:rPr>
                <w:rFonts w:ascii="Arial" w:hAnsi="Arial"/>
                <w:sz w:val="18"/>
              </w:rPr>
              <w:instrText>FORMCHECKBOX</w:instrText>
            </w:r>
            <w:ins w:id="187" w:author="OSAS_NIE" w:date="2000-08-25T11:50:00Z">
              <w:r w:rsidR="001F37F9">
                <w:rPr>
                  <w:rFonts w:ascii="Arial" w:hAnsi="Arial"/>
                  <w:sz w:val="18"/>
                </w:rPr>
                <w:instrText xml:space="preserve"> </w:instrText>
              </w:r>
            </w:ins>
            <w:ins w:id="188" w:author="foobar" w:date="2000-10-20T12:30:00Z">
              <w:r w:rsidR="001F37F9">
                <w:rPr>
                  <w:rFonts w:ascii="Arial" w:hAnsi="Arial"/>
                </w:rPr>
              </w:r>
              <w:r w:rsidR="001F37F9">
                <w:rPr>
                  <w:rFonts w:ascii="Arial" w:hAnsi="Arial"/>
                  <w:sz w:val="18"/>
                </w:rPr>
                <w:fldChar w:fldCharType="end"/>
              </w:r>
            </w:ins>
            <w:ins w:id="189" w:author="OSAS_NIE" w:date="2000-08-25T11:50:00Z">
              <w:r w:rsidR="001F37F9">
                <w:rPr>
                  <w:rFonts w:ascii="Arial" w:hAnsi="Arial"/>
                  <w:sz w:val="18"/>
                </w:rPr>
                <w:t xml:space="preserve"> </w:t>
              </w:r>
            </w:ins>
            <w:ins w:id="190" w:author="OSAS_NIE" w:date="2000-08-25T11:51:00Z">
              <w:r w:rsidR="001F37F9">
                <w:rPr>
                  <w:rFonts w:ascii="Arial" w:hAnsi="Arial"/>
                  <w:sz w:val="18"/>
                </w:rPr>
                <w:t>Aufsichtsführung mit We</w:t>
              </w:r>
              <w:r w:rsidR="001F37F9">
                <w:rPr>
                  <w:rFonts w:ascii="Arial" w:hAnsi="Arial"/>
                  <w:sz w:val="18"/>
                </w:rPr>
                <w:t>i</w:t>
              </w:r>
              <w:r w:rsidR="001F37F9">
                <w:rPr>
                  <w:rFonts w:ascii="Arial" w:hAnsi="Arial"/>
                  <w:sz w:val="18"/>
                </w:rPr>
                <w:t>sungsbefugnis</w:t>
              </w:r>
            </w:ins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2" w:space="0" w:color="auto"/>
              <w:right w:val="nil"/>
            </w:tcBorders>
          </w:tcPr>
          <w:p w14:paraId="3F3C0F07" w14:textId="77777777" w:rsidR="001F37F9" w:rsidRDefault="001F37F9">
            <w:pPr>
              <w:spacing w:before="120"/>
              <w:rPr>
                <w:ins w:id="191" w:author="OSAS_NIE" w:date="2000-08-25T11:50:00Z"/>
                <w:rFonts w:ascii="Arial" w:hAnsi="Arial"/>
                <w:sz w:val="18"/>
              </w:rPr>
            </w:pPr>
            <w:ins w:id="192" w:author="OSAS_NIE" w:date="2000-08-25T11:51:00Z">
              <w:r>
                <w:rPr>
                  <w:rFonts w:ascii="Arial" w:hAnsi="Arial"/>
                  <w:sz w:val="18"/>
                </w:rPr>
                <w:t>Stundenzahl</w:t>
              </w:r>
            </w:ins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</w:tcBorders>
            <w:shd w:val="pct12" w:color="auto" w:fill="FFFFFF"/>
          </w:tcPr>
          <w:p w14:paraId="7E194BAB" w14:textId="77777777" w:rsidR="001F37F9" w:rsidRDefault="001F37F9">
            <w:pPr>
              <w:pStyle w:val="berschrift6"/>
              <w:spacing w:before="120"/>
              <w:rPr>
                <w:ins w:id="193" w:author="OSAS_NIE" w:date="2000-08-25T11:50:00Z"/>
                <w:sz w:val="24"/>
              </w:rPr>
            </w:pPr>
            <w:ins w:id="194" w:author="OSAS_NIE" w:date="2000-08-25T11:50:00Z">
              <w:r>
                <w:rPr>
                  <w:sz w:val="24"/>
                </w:rPr>
                <w:t>X</w:t>
              </w:r>
            </w:ins>
          </w:p>
        </w:tc>
        <w:tc>
          <w:tcPr>
            <w:tcW w:w="1134" w:type="dxa"/>
            <w:tcBorders>
              <w:top w:val="single" w:sz="6" w:space="0" w:color="auto"/>
              <w:bottom w:val="single" w:sz="2" w:space="0" w:color="auto"/>
            </w:tcBorders>
            <w:shd w:val="pct12" w:color="auto" w:fill="FFFFFF"/>
          </w:tcPr>
          <w:p w14:paraId="2B78CDF1" w14:textId="77777777" w:rsidR="001F37F9" w:rsidRDefault="00606AFD" w:rsidP="00427F8B">
            <w:pPr>
              <w:tabs>
                <w:tab w:val="decimal" w:pos="214"/>
              </w:tabs>
              <w:spacing w:before="60"/>
              <w:ind w:right="227"/>
              <w:jc w:val="right"/>
              <w:rPr>
                <w:ins w:id="195" w:author="OSAS_NIE" w:date="2000-08-25T11:50:00Z"/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</w:t>
            </w:r>
            <w:r w:rsidR="001F37F9"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z w:val="24"/>
              </w:rPr>
              <w:t>4</w:t>
            </w:r>
            <w:r w:rsidR="001F37F9">
              <w:rPr>
                <w:rFonts w:ascii="Arial" w:hAnsi="Arial"/>
                <w:b/>
                <w:sz w:val="24"/>
              </w:rPr>
              <w:t>0 €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2" w:space="0" w:color="auto"/>
            </w:tcBorders>
            <w:shd w:val="pct12" w:color="auto" w:fill="FFFFFF"/>
          </w:tcPr>
          <w:p w14:paraId="548162E7" w14:textId="77777777" w:rsidR="001F37F9" w:rsidRDefault="001F37F9">
            <w:pPr>
              <w:spacing w:before="120"/>
              <w:jc w:val="center"/>
              <w:rPr>
                <w:ins w:id="196" w:author="OSAS_NIE" w:date="2000-08-25T11:50:00Z"/>
                <w:rFonts w:ascii="Arial" w:hAnsi="Arial"/>
                <w:b/>
                <w:sz w:val="24"/>
              </w:rPr>
            </w:pPr>
            <w:ins w:id="197" w:author="OSAS_NIE" w:date="2000-08-25T11:50:00Z">
              <w:r>
                <w:rPr>
                  <w:rFonts w:ascii="Arial" w:hAnsi="Arial"/>
                  <w:b/>
                  <w:sz w:val="24"/>
                </w:rPr>
                <w:t>=</w:t>
              </w:r>
            </w:ins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pct12" w:color="auto" w:fill="FFFFFF"/>
          </w:tcPr>
          <w:p w14:paraId="02BC1548" w14:textId="77777777" w:rsidR="001F37F9" w:rsidRDefault="001F37F9">
            <w:pPr>
              <w:spacing w:before="120"/>
              <w:rPr>
                <w:ins w:id="198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4892B13" w14:textId="77777777" w:rsidR="001F37F9" w:rsidRDefault="001F37F9">
            <w:pPr>
              <w:spacing w:before="120"/>
              <w:rPr>
                <w:ins w:id="199" w:author="OSAS_NIE" w:date="2000-08-25T11:50:00Z"/>
                <w:rFonts w:ascii="Arial" w:hAnsi="Arial"/>
                <w:sz w:val="18"/>
              </w:rPr>
            </w:pPr>
          </w:p>
        </w:tc>
      </w:tr>
      <w:tr w:rsidR="001F37F9" w14:paraId="3C4691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377"/>
          <w:ins w:id="200" w:author="OSAS_NIE" w:date="2000-08-25T11:50:00Z"/>
        </w:trPr>
        <w:tc>
          <w:tcPr>
            <w:tcW w:w="361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A1F4EB" w14:textId="77777777" w:rsidR="001F37F9" w:rsidRDefault="001F37F9">
            <w:pPr>
              <w:spacing w:before="120"/>
              <w:rPr>
                <w:ins w:id="201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0B3DB0B8" w14:textId="77777777" w:rsidR="001F37F9" w:rsidRDefault="001F37F9">
            <w:pPr>
              <w:spacing w:before="120"/>
              <w:rPr>
                <w:ins w:id="202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12" w:color="auto" w:fill="FFFFFF"/>
          </w:tcPr>
          <w:p w14:paraId="58B1320C" w14:textId="77777777" w:rsidR="001F37F9" w:rsidRDefault="001F37F9">
            <w:pPr>
              <w:pStyle w:val="berschrift6"/>
              <w:spacing w:before="120"/>
              <w:rPr>
                <w:ins w:id="203" w:author="OSAS_NIE" w:date="2000-08-25T11:50:00Z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20D9E0D6" w14:textId="77777777" w:rsidR="001F37F9" w:rsidRDefault="001F37F9">
            <w:pPr>
              <w:tabs>
                <w:tab w:val="decimal" w:pos="214"/>
              </w:tabs>
              <w:spacing w:before="60"/>
              <w:ind w:right="227"/>
              <w:jc w:val="right"/>
              <w:rPr>
                <w:ins w:id="204" w:author="OSAS_NIE" w:date="2000-08-25T11:50:00Z"/>
                <w:rFonts w:ascii="Arial" w:hAnsi="Arial"/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6193297D" w14:textId="77777777" w:rsidR="001F37F9" w:rsidRDefault="001F37F9">
            <w:pPr>
              <w:spacing w:before="120"/>
              <w:jc w:val="center"/>
              <w:rPr>
                <w:ins w:id="205" w:author="OSAS_NIE" w:date="2000-08-25T11:50:00Z"/>
                <w:rFonts w:ascii="Arial" w:hAnsi="Arial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65AB7FA4" w14:textId="77777777" w:rsidR="001F37F9" w:rsidRDefault="001F37F9">
            <w:pPr>
              <w:spacing w:before="120"/>
              <w:rPr>
                <w:ins w:id="206" w:author="OSAS_NIE" w:date="2000-08-25T11:50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pct12" w:color="auto" w:fill="FFFFFF"/>
          </w:tcPr>
          <w:p w14:paraId="7F4CB19B" w14:textId="77777777" w:rsidR="001F37F9" w:rsidRDefault="001F37F9">
            <w:pPr>
              <w:spacing w:before="120"/>
              <w:rPr>
                <w:ins w:id="207" w:author="OSAS_NIE" w:date="2000-08-25T11:50:00Z"/>
                <w:rFonts w:ascii="Arial" w:hAnsi="Arial"/>
                <w:sz w:val="18"/>
              </w:rPr>
            </w:pPr>
          </w:p>
        </w:tc>
      </w:tr>
      <w:tr w:rsidR="001F37F9" w14:paraId="114853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290"/>
          <w:ins w:id="208" w:author="OSAS_NIE" w:date="2000-09-01T12:00:00Z"/>
        </w:trPr>
        <w:tc>
          <w:tcPr>
            <w:tcW w:w="60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F2D85" w14:textId="77777777" w:rsidR="001F37F9" w:rsidRDefault="001F37F9">
            <w:pPr>
              <w:rPr>
                <w:rFonts w:ascii="Arial" w:hAnsi="Arial"/>
              </w:rPr>
            </w:pPr>
          </w:p>
          <w:p w14:paraId="64C24F62" w14:textId="77777777" w:rsidR="001F37F9" w:rsidRDefault="001F37F9">
            <w:pPr>
              <w:rPr>
                <w:ins w:id="209" w:author="OSAS_NIE" w:date="2000-09-01T12:00:00Z"/>
                <w:rFonts w:ascii="Arial" w:hAnsi="Arial"/>
              </w:rPr>
            </w:pPr>
            <w:ins w:id="210" w:author="OSAS_NIE" w:date="2000-09-01T12:01:00Z">
              <w:r>
                <w:rPr>
                  <w:rFonts w:ascii="Arial" w:hAnsi="Arial"/>
                  <w:b/>
                </w:rPr>
                <w:t>d</w:t>
              </w:r>
            </w:ins>
            <w:ins w:id="211" w:author="OSAS_NIE" w:date="2000-09-01T12:00:00Z">
              <w:r>
                <w:rPr>
                  <w:rFonts w:ascii="Arial" w:hAnsi="Arial"/>
                  <w:b/>
                </w:rPr>
                <w:t xml:space="preserve">) </w:t>
              </w:r>
            </w:ins>
            <w:r>
              <w:rPr>
                <w:rFonts w:ascii="Arial" w:hAnsi="Arial"/>
                <w:b/>
                <w:sz w:val="22"/>
              </w:rPr>
              <w:t>Prüfung in einer Sonderfremdsprache</w:t>
            </w:r>
          </w:p>
        </w:tc>
        <w:tc>
          <w:tcPr>
            <w:tcW w:w="4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C5D6A" w14:textId="77777777" w:rsidR="001F37F9" w:rsidRDefault="001F37F9">
            <w:pPr>
              <w:pStyle w:val="berschrift5"/>
              <w:rPr>
                <w:ins w:id="212" w:author="OSAS_NIE" w:date="2000-09-01T12:00:00Z"/>
              </w:rPr>
            </w:pPr>
          </w:p>
        </w:tc>
      </w:tr>
      <w:tr w:rsidR="001F37F9" w14:paraId="651548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hRule="exact" w:val="260"/>
          <w:ins w:id="213" w:author="OSAS_NIE" w:date="2000-09-01T12:00:00Z"/>
        </w:trPr>
        <w:tc>
          <w:tcPr>
            <w:tcW w:w="6024" w:type="dxa"/>
            <w:gridSpan w:val="5"/>
            <w:vMerge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EC46E7E" w14:textId="77777777" w:rsidR="001F37F9" w:rsidRDefault="001F37F9">
            <w:pPr>
              <w:rPr>
                <w:ins w:id="214" w:author="OSAS_NIE" w:date="2000-09-01T12:00:00Z"/>
                <w:rFonts w:ascii="Arial" w:hAnsi="Arial"/>
                <w:b/>
              </w:rPr>
            </w:pPr>
          </w:p>
        </w:tc>
        <w:tc>
          <w:tcPr>
            <w:tcW w:w="43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CF8B06" w14:textId="77777777" w:rsidR="001F37F9" w:rsidRDefault="001F37F9">
            <w:pPr>
              <w:pStyle w:val="berschrift5"/>
              <w:rPr>
                <w:ins w:id="215" w:author="OSAS_NIE" w:date="2000-09-01T12:00:00Z"/>
              </w:rPr>
            </w:pPr>
          </w:p>
        </w:tc>
      </w:tr>
      <w:tr w:rsidR="001F37F9" w14:paraId="38E155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  <w:ins w:id="216" w:author="OSAS_NIE" w:date="2000-09-01T12:00:00Z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C83E486" w14:textId="77777777" w:rsidR="001F37F9" w:rsidRDefault="001F37F9">
            <w:pPr>
              <w:spacing w:before="180"/>
              <w:jc w:val="center"/>
              <w:rPr>
                <w:ins w:id="217" w:author="OSAS_NIE" w:date="2000-09-01T12:00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Sprache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AE2E31C" w14:textId="77777777" w:rsidR="001F37F9" w:rsidRDefault="001F37F9">
            <w:pPr>
              <w:spacing w:before="180"/>
              <w:jc w:val="center"/>
              <w:rPr>
                <w:ins w:id="218" w:author="OSAS_NIE" w:date="2000-09-01T12:00:00Z"/>
                <w:rFonts w:ascii="Arial" w:hAnsi="Arial"/>
                <w:sz w:val="18"/>
              </w:rPr>
            </w:pPr>
            <w:ins w:id="219" w:author="OSAS_NIE" w:date="2000-09-01T12:00:00Z">
              <w:r>
                <w:rPr>
                  <w:rFonts w:ascii="Arial" w:hAnsi="Arial"/>
                  <w:sz w:val="18"/>
                </w:rPr>
                <w:t>Tätigkeit</w:t>
              </w:r>
            </w:ins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D2FA1BC" w14:textId="77777777" w:rsidR="001F37F9" w:rsidRDefault="001F37F9">
            <w:pPr>
              <w:spacing w:before="180"/>
              <w:jc w:val="center"/>
              <w:rPr>
                <w:ins w:id="220" w:author="OSAS_NIE" w:date="2000-09-01T12:00:00Z"/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Anzahl der Prü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linge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475C66D0" w14:textId="77777777" w:rsidR="001F37F9" w:rsidRDefault="001F37F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3EE11846" w14:textId="77777777" w:rsidR="001F37F9" w:rsidRDefault="001F37F9">
            <w:pPr>
              <w:spacing w:before="1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Einzel-</w:t>
            </w:r>
          </w:p>
          <w:p w14:paraId="5C6CFFAF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verg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tung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5C99B6A3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14:paraId="100071CC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Gesamt-</w:t>
            </w:r>
            <w:r>
              <w:rPr>
                <w:rFonts w:ascii="Arial" w:hAnsi="Arial"/>
                <w:sz w:val="18"/>
              </w:rPr>
              <w:br/>
              <w:t>vergütung</w:t>
            </w:r>
          </w:p>
          <w:p w14:paraId="7C1A45C5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(Est.-pflichtig)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pct12" w:color="auto" w:fill="FFFFFF"/>
          </w:tcPr>
          <w:p w14:paraId="16F38C48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samt-</w:t>
            </w:r>
            <w:r>
              <w:rPr>
                <w:rFonts w:ascii="Arial" w:hAnsi="Arial"/>
                <w:sz w:val="18"/>
              </w:rPr>
              <w:br/>
              <w:t>verg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tung</w:t>
            </w:r>
          </w:p>
          <w:p w14:paraId="1859676C" w14:textId="77777777" w:rsidR="001F37F9" w:rsidRDefault="001F37F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(LSt.-pflic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tig)</w:t>
            </w:r>
          </w:p>
        </w:tc>
      </w:tr>
      <w:tr w:rsidR="001F37F9" w14:paraId="1FA5F6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57"/>
          <w:ins w:id="221" w:author="OSAS_NIE" w:date="2000-09-01T12:00:00Z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A2A2F4" w14:textId="619E779B" w:rsidR="001F37F9" w:rsidRDefault="001F37F9">
            <w:pPr>
              <w:jc w:val="center"/>
              <w:rPr>
                <w:ins w:id="222" w:author="OSAS_NIE" w:date="2000-09-01T12:00:00Z"/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  <w:r w:rsidR="009C7485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D92925D" wp14:editId="1ED80E04">
                      <wp:simplePos x="0" y="0"/>
                      <wp:positionH relativeFrom="column">
                        <wp:posOffset>5821680</wp:posOffset>
                      </wp:positionH>
                      <wp:positionV relativeFrom="paragraph">
                        <wp:posOffset>6350</wp:posOffset>
                      </wp:positionV>
                      <wp:extent cx="731520" cy="82296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4pt,.5pt" to="516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" o:allowincell="f"/>
                  </w:pict>
                </mc:Fallback>
              </mc:AlternateConten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5523112" w14:textId="77777777" w:rsidR="001F37F9" w:rsidRDefault="001F37F9">
            <w:pPr>
              <w:tabs>
                <w:tab w:val="left" w:pos="356"/>
              </w:tabs>
              <w:spacing w:before="60"/>
              <w:rPr>
                <w:ins w:id="223" w:author="OSAS_NIE" w:date="2000-09-01T12:00:00Z"/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br/>
            </w:r>
            <w:ins w:id="224" w:author="foobar" w:date="2000-10-20T12:30:00Z">
              <w:r>
                <w:rPr>
                  <w:rFonts w:ascii="Arial" w:hAnsi="Arial"/>
                  <w:sz w:val="18"/>
                </w:rPr>
                <w:fldChar w:fldCharType="begin">
                  <w:ffData>
                    <w:name w:val="Kontrollkästchen3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</w:ins>
            <w:ins w:id="225" w:author="OSAS_NIE" w:date="2000-09-01T12:00:00Z">
              <w:r>
                <w:rPr>
                  <w:rFonts w:ascii="Arial" w:hAnsi="Arial"/>
                  <w:sz w:val="18"/>
                </w:rPr>
                <w:instrText xml:space="preserve"> </w:instrText>
              </w:r>
            </w:ins>
            <w:r>
              <w:rPr>
                <w:rFonts w:ascii="Arial" w:hAnsi="Arial"/>
                <w:sz w:val="18"/>
              </w:rPr>
              <w:instrText>FORMCHECKBOX</w:instrText>
            </w:r>
            <w:ins w:id="226" w:author="OSAS_NIE" w:date="2000-09-01T12:00:00Z">
              <w:r>
                <w:rPr>
                  <w:rFonts w:ascii="Arial" w:hAnsi="Arial"/>
                  <w:sz w:val="18"/>
                </w:rPr>
                <w:instrText xml:space="preserve"> </w:instrText>
              </w:r>
            </w:ins>
            <w:ins w:id="227" w:author="foobar" w:date="2000-10-20T12:30:00Z">
              <w:r>
                <w:rPr>
                  <w:rFonts w:ascii="Arial" w:hAnsi="Arial"/>
                </w:rPr>
              </w:r>
              <w:r>
                <w:rPr>
                  <w:rFonts w:ascii="Arial" w:hAnsi="Arial"/>
                  <w:sz w:val="18"/>
                </w:rPr>
                <w:fldChar w:fldCharType="end"/>
              </w:r>
            </w:ins>
            <w:ins w:id="228" w:author="OSAS_NIE" w:date="2000-09-01T12:00:00Z">
              <w:r>
                <w:rPr>
                  <w:rFonts w:ascii="Arial" w:hAnsi="Arial"/>
                  <w:sz w:val="18"/>
                </w:rPr>
                <w:tab/>
              </w:r>
            </w:ins>
            <w:r>
              <w:rPr>
                <w:rFonts w:ascii="Arial" w:hAnsi="Arial"/>
                <w:b/>
              </w:rPr>
              <w:t>Schriftliche Prüfung</w:t>
            </w:r>
            <w:r>
              <w:rPr>
                <w:rFonts w:ascii="Arial" w:hAnsi="Arial"/>
                <w:sz w:val="16"/>
              </w:rPr>
              <w:br/>
            </w:r>
          </w:p>
          <w:p w14:paraId="6D3175D9" w14:textId="77777777" w:rsidR="001F37F9" w:rsidRDefault="001F37F9">
            <w:pPr>
              <w:tabs>
                <w:tab w:val="left" w:pos="356"/>
              </w:tabs>
              <w:spacing w:before="60"/>
              <w:rPr>
                <w:ins w:id="229" w:author="OSAS_NIE" w:date="2000-09-01T12:00:00Z"/>
                <w:rFonts w:ascii="Arial" w:hAnsi="Arial"/>
                <w:sz w:val="18"/>
              </w:rPr>
            </w:pPr>
            <w:ins w:id="230" w:author="foobar" w:date="2000-10-20T12:30:00Z">
              <w:r>
                <w:rPr>
                  <w:rFonts w:ascii="Arial" w:hAnsi="Arial"/>
                  <w:sz w:val="18"/>
                </w:rPr>
                <w:fldChar w:fldCharType="begin">
                  <w:ffData>
                    <w:name w:val="Kontrollkästchen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</w:ins>
            <w:ins w:id="231" w:author="OSAS_NIE" w:date="2000-09-01T12:00:00Z">
              <w:r>
                <w:rPr>
                  <w:rFonts w:ascii="Arial" w:hAnsi="Arial"/>
                  <w:sz w:val="18"/>
                </w:rPr>
                <w:instrText xml:space="preserve"> </w:instrText>
              </w:r>
            </w:ins>
            <w:r>
              <w:rPr>
                <w:rFonts w:ascii="Arial" w:hAnsi="Arial"/>
                <w:sz w:val="18"/>
              </w:rPr>
              <w:instrText>FORMCHECKBOX</w:instrText>
            </w:r>
            <w:ins w:id="232" w:author="OSAS_NIE" w:date="2000-09-01T12:00:00Z">
              <w:r>
                <w:rPr>
                  <w:rFonts w:ascii="Arial" w:hAnsi="Arial"/>
                  <w:sz w:val="18"/>
                </w:rPr>
                <w:instrText xml:space="preserve"> </w:instrText>
              </w:r>
            </w:ins>
            <w:ins w:id="233" w:author="foobar" w:date="2000-10-20T12:30:00Z">
              <w:r>
                <w:rPr>
                  <w:rFonts w:ascii="Arial" w:hAnsi="Arial"/>
                </w:rPr>
              </w:r>
              <w:r>
                <w:rPr>
                  <w:rFonts w:ascii="Arial" w:hAnsi="Arial"/>
                  <w:sz w:val="18"/>
                </w:rPr>
                <w:fldChar w:fldCharType="end"/>
              </w:r>
            </w:ins>
            <w:ins w:id="234" w:author="OSAS_NIE" w:date="2000-09-01T12:00:00Z">
              <w:r>
                <w:rPr>
                  <w:rFonts w:ascii="Arial" w:hAnsi="Arial"/>
                  <w:sz w:val="18"/>
                </w:rPr>
                <w:tab/>
              </w:r>
            </w:ins>
            <w:r>
              <w:rPr>
                <w:rFonts w:ascii="Arial" w:hAnsi="Arial"/>
                <w:b/>
              </w:rPr>
              <w:t>Mündliche Prüfung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D82FED8" w14:textId="77777777" w:rsidR="001F37F9" w:rsidRDefault="001F37F9">
            <w:pPr>
              <w:jc w:val="center"/>
              <w:rPr>
                <w:ins w:id="235" w:author="OSAS_NIE" w:date="2000-09-01T12:00:00Z"/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18"/>
              </w:rPr>
              <w:t>________________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________________</w:t>
            </w: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12" w:color="auto" w:fill="FFFFFF"/>
          </w:tcPr>
          <w:p w14:paraId="4577656E" w14:textId="77777777" w:rsidR="001F37F9" w:rsidRDefault="001F37F9">
            <w:pPr>
              <w:pStyle w:val="berschrift5"/>
              <w:rPr>
                <w:b w:val="0"/>
                <w:sz w:val="16"/>
              </w:rPr>
            </w:pPr>
          </w:p>
          <w:p w14:paraId="107B194F" w14:textId="77777777" w:rsidR="001F37F9" w:rsidRDefault="001F37F9">
            <w:pPr>
              <w:pStyle w:val="berschrift5"/>
              <w:rPr>
                <w:sz w:val="24"/>
              </w:rPr>
            </w:pPr>
            <w:ins w:id="236" w:author="OSAS_NIE" w:date="2000-09-01T12:00:00Z">
              <w:r>
                <w:rPr>
                  <w:sz w:val="24"/>
                </w:rPr>
                <w:t>X</w:t>
              </w:r>
            </w:ins>
          </w:p>
          <w:p w14:paraId="5D86B833" w14:textId="77777777" w:rsidR="001F37F9" w:rsidRDefault="001F37F9">
            <w:pPr>
              <w:rPr>
                <w:rFonts w:ascii="Arial" w:hAnsi="Arial"/>
                <w:sz w:val="10"/>
              </w:rPr>
            </w:pPr>
          </w:p>
          <w:p w14:paraId="145567D4" w14:textId="77777777" w:rsidR="001F37F9" w:rsidRDefault="001F37F9">
            <w:pPr>
              <w:pStyle w:val="berschrift8"/>
              <w:rPr>
                <w:ins w:id="237" w:author="OSAS_NIE" w:date="2000-09-01T12:00:00Z"/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34" w:type="dxa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2B7CE7B0" w14:textId="77777777" w:rsidR="001F37F9" w:rsidRDefault="001F37F9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71D12333" w14:textId="77777777" w:rsidR="001F37F9" w:rsidRDefault="00427F8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5</w:t>
            </w:r>
            <w:r w:rsidR="001F37F9">
              <w:rPr>
                <w:rFonts w:ascii="Arial" w:hAnsi="Arial"/>
                <w:b/>
              </w:rPr>
              <w:t>,</w:t>
            </w:r>
            <w:r w:rsidR="00606AFD">
              <w:rPr>
                <w:rFonts w:ascii="Arial" w:hAnsi="Arial"/>
                <w:b/>
              </w:rPr>
              <w:t>7</w:t>
            </w:r>
            <w:r w:rsidR="001F37F9">
              <w:rPr>
                <w:rFonts w:ascii="Arial" w:hAnsi="Arial"/>
                <w:b/>
              </w:rPr>
              <w:t>0 €</w:t>
            </w:r>
            <w:r w:rsidR="001F37F9">
              <w:rPr>
                <w:rFonts w:ascii="Arial" w:hAnsi="Arial"/>
                <w:b/>
              </w:rPr>
              <w:br/>
            </w:r>
          </w:p>
          <w:p w14:paraId="7F405AAD" w14:textId="77777777" w:rsidR="001F37F9" w:rsidRDefault="00606AFD">
            <w:pPr>
              <w:jc w:val="center"/>
              <w:rPr>
                <w:ins w:id="238" w:author="OSAS_NIE" w:date="2000-09-01T12:00:00Z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5,7</w:t>
            </w:r>
            <w:r w:rsidR="001F37F9">
              <w:rPr>
                <w:rFonts w:ascii="Arial" w:hAnsi="Arial"/>
                <w:b/>
              </w:rPr>
              <w:t>0 €</w:t>
            </w:r>
          </w:p>
        </w:tc>
        <w:tc>
          <w:tcPr>
            <w:tcW w:w="426" w:type="dxa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62E3A87D" w14:textId="77777777" w:rsidR="001F37F9" w:rsidRDefault="001F37F9">
            <w:pPr>
              <w:pStyle w:val="berschrift5"/>
              <w:rPr>
                <w:b w:val="0"/>
                <w:sz w:val="16"/>
              </w:rPr>
            </w:pPr>
          </w:p>
          <w:p w14:paraId="52C3B72C" w14:textId="77777777" w:rsidR="001F37F9" w:rsidRDefault="001F37F9">
            <w:pPr>
              <w:pStyle w:val="berschrift5"/>
              <w:rPr>
                <w:sz w:val="24"/>
              </w:rPr>
            </w:pPr>
            <w:r>
              <w:rPr>
                <w:sz w:val="24"/>
              </w:rPr>
              <w:t>=</w:t>
            </w:r>
          </w:p>
          <w:p w14:paraId="3957052D" w14:textId="77777777" w:rsidR="001F37F9" w:rsidRDefault="001F37F9">
            <w:pPr>
              <w:rPr>
                <w:rFonts w:ascii="Arial" w:hAnsi="Arial"/>
                <w:sz w:val="10"/>
              </w:rPr>
            </w:pPr>
          </w:p>
          <w:p w14:paraId="5A6E624B" w14:textId="77777777" w:rsidR="001F37F9" w:rsidRDefault="001F37F9">
            <w:pPr>
              <w:pStyle w:val="berschrift8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57BDB402" w14:textId="77777777" w:rsidR="001F37F9" w:rsidRDefault="001F37F9">
            <w:pPr>
              <w:rPr>
                <w:ins w:id="239" w:author="OSAS_NIE" w:date="2000-09-01T12:00:00Z"/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18"/>
              </w:rPr>
              <w:t>___________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___________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24" w:space="0" w:color="auto"/>
              <w:right w:val="single" w:sz="24" w:space="0" w:color="auto"/>
            </w:tcBorders>
            <w:shd w:val="pct12" w:color="auto" w:fill="FFFFFF"/>
          </w:tcPr>
          <w:p w14:paraId="23AF859F" w14:textId="77777777" w:rsidR="001F37F9" w:rsidRDefault="001F37F9">
            <w:pPr>
              <w:rPr>
                <w:ins w:id="240" w:author="OSAS_NIE" w:date="2000-09-01T12:00:00Z"/>
                <w:rFonts w:ascii="Arial" w:hAnsi="Arial"/>
                <w:sz w:val="18"/>
              </w:rPr>
            </w:pPr>
          </w:p>
        </w:tc>
      </w:tr>
      <w:tr w:rsidR="001F37F9" w14:paraId="1688D6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500"/>
          <w:ins w:id="241" w:author="OSAS_NIE" w:date="2000-09-05T09:43:00Z"/>
        </w:trPr>
        <w:tc>
          <w:tcPr>
            <w:tcW w:w="6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D18F0" w14:textId="77777777" w:rsidR="001F37F9" w:rsidRDefault="001F37F9">
            <w:pPr>
              <w:spacing w:before="120"/>
              <w:rPr>
                <w:ins w:id="242" w:author="OSAS_NIE" w:date="2000-09-05T09:43:00Z"/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</w:tcBorders>
            <w:shd w:val="pct12" w:color="auto" w:fill="FFFFFF"/>
          </w:tcPr>
          <w:p w14:paraId="54B28B0C" w14:textId="77777777" w:rsidR="001F37F9" w:rsidRDefault="001F37F9">
            <w:pPr>
              <w:pStyle w:val="berschrift7"/>
              <w:rPr>
                <w:ins w:id="243" w:author="OSAS_NIE" w:date="2000-09-05T09:43:00Z"/>
              </w:rPr>
            </w:pPr>
            <w:ins w:id="244" w:author="OSAS_NIE" w:date="2000-09-05T09:43:00Z">
              <w:r>
                <w:t>Gesamtb</w:t>
              </w:r>
              <w:r>
                <w:t>e</w:t>
              </w:r>
              <w:r>
                <w:t>trag</w:t>
              </w:r>
            </w:ins>
          </w:p>
        </w:tc>
        <w:tc>
          <w:tcPr>
            <w:tcW w:w="1275" w:type="dxa"/>
            <w:gridSpan w:val="2"/>
            <w:tcBorders>
              <w:top w:val="nil"/>
              <w:bottom w:val="single" w:sz="24" w:space="0" w:color="auto"/>
            </w:tcBorders>
            <w:shd w:val="pct12" w:color="auto" w:fill="FFFFFF"/>
          </w:tcPr>
          <w:p w14:paraId="608D3FB9" w14:textId="77777777" w:rsidR="001F37F9" w:rsidRDefault="001F37F9">
            <w:pPr>
              <w:spacing w:before="120"/>
              <w:rPr>
                <w:ins w:id="245" w:author="OSAS_NIE" w:date="2000-09-05T09:43:00Z"/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pct12" w:color="auto" w:fill="FFFFFF"/>
          </w:tcPr>
          <w:p w14:paraId="25D2796B" w14:textId="77777777" w:rsidR="001F37F9" w:rsidRDefault="001F37F9">
            <w:pPr>
              <w:spacing w:before="120"/>
              <w:rPr>
                <w:ins w:id="246" w:author="OSAS_NIE" w:date="2000-09-05T09:43:00Z"/>
                <w:rFonts w:ascii="Arial" w:hAnsi="Arial"/>
                <w:sz w:val="18"/>
              </w:rPr>
            </w:pPr>
          </w:p>
        </w:tc>
      </w:tr>
    </w:tbl>
    <w:p w14:paraId="1A8EB561" w14:textId="77777777" w:rsidR="001F37F9" w:rsidRDefault="001F37F9">
      <w:pPr>
        <w:rPr>
          <w:rFonts w:ascii="Arial" w:hAnsi="Arial"/>
          <w:sz w:val="4"/>
        </w:rPr>
      </w:pPr>
    </w:p>
    <w:sectPr w:rsidR="001F37F9">
      <w:type w:val="continuous"/>
      <w:pgSz w:w="11906" w:h="16838"/>
      <w:pgMar w:top="567" w:right="1021" w:bottom="567" w:left="624" w:header="720" w:footer="720" w:gutter="0"/>
      <w:cols w:space="397" w:equalWidth="0">
        <w:col w:w="98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0A"/>
    <w:rsid w:val="000000F8"/>
    <w:rsid w:val="000A2157"/>
    <w:rsid w:val="001842E8"/>
    <w:rsid w:val="001F37F9"/>
    <w:rsid w:val="002F3D5D"/>
    <w:rsid w:val="002F5D65"/>
    <w:rsid w:val="003C1748"/>
    <w:rsid w:val="00427F8B"/>
    <w:rsid w:val="00490E76"/>
    <w:rsid w:val="00546A61"/>
    <w:rsid w:val="00561C66"/>
    <w:rsid w:val="00574B80"/>
    <w:rsid w:val="005C3562"/>
    <w:rsid w:val="00606AFD"/>
    <w:rsid w:val="0072720A"/>
    <w:rsid w:val="00810817"/>
    <w:rsid w:val="009B6296"/>
    <w:rsid w:val="009C7485"/>
    <w:rsid w:val="00A76538"/>
    <w:rsid w:val="00BE1097"/>
    <w:rsid w:val="00D24E21"/>
    <w:rsid w:val="00D4132D"/>
    <w:rsid w:val="00DD0704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98E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360" w:after="120"/>
      <w:jc w:val="center"/>
      <w:outlineLvl w:val="0"/>
    </w:pPr>
    <w:rPr>
      <w:rFonts w:ascii="Arial" w:hAnsi="Arial"/>
      <w:b/>
      <w:caps/>
      <w:sz w:val="26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20"/>
      <w:outlineLvl w:val="2"/>
    </w:pPr>
    <w:rPr>
      <w:rFonts w:ascii="Arial" w:hAnsi="Arial"/>
      <w:b/>
      <w:caps/>
      <w:sz w:val="18"/>
    </w:rPr>
  </w:style>
  <w:style w:type="paragraph" w:styleId="berschrift4">
    <w:name w:val="heading 4"/>
    <w:basedOn w:val="Standard"/>
    <w:next w:val="Standard"/>
    <w:qFormat/>
    <w:pPr>
      <w:keepNext/>
      <w:spacing w:before="240"/>
      <w:jc w:val="center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spacing w:before="480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b/>
      <w:sz w:val="1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ind w:right="57"/>
      <w:jc w:val="both"/>
    </w:pPr>
    <w:rPr>
      <w:rFonts w:ascii="Arial" w:hAnsi="Arial"/>
    </w:rPr>
  </w:style>
  <w:style w:type="paragraph" w:styleId="Textkrper2">
    <w:name w:val="Body Text 2"/>
    <w:basedOn w:val="Standard"/>
    <w:rPr>
      <w:rFonts w:ascii="Arial" w:hAnsi="Arial"/>
      <w:b/>
      <w:sz w:val="16"/>
    </w:rPr>
  </w:style>
  <w:style w:type="paragraph" w:styleId="Textkrper3">
    <w:name w:val="Body Text 3"/>
    <w:basedOn w:val="Standard"/>
    <w:pPr>
      <w:jc w:val="right"/>
    </w:pPr>
    <w:rPr>
      <w:rFonts w:ascii="Arial" w:hAnsi="Arial"/>
      <w:b/>
      <w:sz w:val="14"/>
    </w:rPr>
  </w:style>
  <w:style w:type="paragraph" w:styleId="Sprechblasentext">
    <w:name w:val="Balloon Text"/>
    <w:basedOn w:val="Standard"/>
    <w:link w:val="SprechblasentextZchn"/>
    <w:rsid w:val="002F3D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F3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360" w:after="120"/>
      <w:jc w:val="center"/>
      <w:outlineLvl w:val="0"/>
    </w:pPr>
    <w:rPr>
      <w:rFonts w:ascii="Arial" w:hAnsi="Arial"/>
      <w:b/>
      <w:caps/>
      <w:sz w:val="26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20"/>
      <w:outlineLvl w:val="2"/>
    </w:pPr>
    <w:rPr>
      <w:rFonts w:ascii="Arial" w:hAnsi="Arial"/>
      <w:b/>
      <w:caps/>
      <w:sz w:val="18"/>
    </w:rPr>
  </w:style>
  <w:style w:type="paragraph" w:styleId="berschrift4">
    <w:name w:val="heading 4"/>
    <w:basedOn w:val="Standard"/>
    <w:next w:val="Standard"/>
    <w:qFormat/>
    <w:pPr>
      <w:keepNext/>
      <w:spacing w:before="240"/>
      <w:jc w:val="center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spacing w:before="480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b/>
      <w:sz w:val="1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ind w:right="57"/>
      <w:jc w:val="both"/>
    </w:pPr>
    <w:rPr>
      <w:rFonts w:ascii="Arial" w:hAnsi="Arial"/>
    </w:rPr>
  </w:style>
  <w:style w:type="paragraph" w:styleId="Textkrper2">
    <w:name w:val="Body Text 2"/>
    <w:basedOn w:val="Standard"/>
    <w:rPr>
      <w:rFonts w:ascii="Arial" w:hAnsi="Arial"/>
      <w:b/>
      <w:sz w:val="16"/>
    </w:rPr>
  </w:style>
  <w:style w:type="paragraph" w:styleId="Textkrper3">
    <w:name w:val="Body Text 3"/>
    <w:basedOn w:val="Standard"/>
    <w:pPr>
      <w:jc w:val="right"/>
    </w:pPr>
    <w:rPr>
      <w:rFonts w:ascii="Arial" w:hAnsi="Arial"/>
      <w:b/>
      <w:sz w:val="14"/>
    </w:rPr>
  </w:style>
  <w:style w:type="paragraph" w:styleId="Sprechblasentext">
    <w:name w:val="Balloon Text"/>
    <w:basedOn w:val="Standard"/>
    <w:link w:val="SprechblasentextZchn"/>
    <w:rsid w:val="002F3D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F3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HS-Abschlussprüfung für Schulfremde</vt:lpstr>
    </vt:vector>
  </TitlesOfParts>
  <Company>SSA Tettnang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HS-Abschlussprüfung für Schulfremde</dc:title>
  <dc:creator>Müller Hubert</dc:creator>
  <cp:keywords>Schulfremde</cp:keywords>
  <dc:description>Formular für Abrechnung von Honorar anlässlich der Hauptschulabschlussprüfung für Schulfremde im Bezirk des OSA Tübingen - abgestimmt mit Herrn Vogelwaid und den Verwaltungsleitern der SSÄ im OSA-Bezirk Tübingen</dc:description>
  <cp:lastModifiedBy>Schaffhauser, Alexandra (SSA Biberach)</cp:lastModifiedBy>
  <cp:revision>2</cp:revision>
  <cp:lastPrinted>2018-03-12T13:14:00Z</cp:lastPrinted>
  <dcterms:created xsi:type="dcterms:W3CDTF">2020-02-12T15:11:00Z</dcterms:created>
  <dcterms:modified xsi:type="dcterms:W3CDTF">2020-02-12T15:11:00Z</dcterms:modified>
  <cp:category>Formular Honorarvergütung</cp:category>
</cp:coreProperties>
</file>